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D7D5" w14:textId="69659F1D" w:rsidR="004C251F" w:rsidRPr="001D146A" w:rsidRDefault="004C251F" w:rsidP="001D146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D146A">
        <w:rPr>
          <w:rFonts w:ascii="Times New Roman" w:hAnsi="Times New Roman" w:cs="Times New Roman"/>
          <w:b/>
          <w:bCs/>
          <w:u w:val="single"/>
        </w:rPr>
        <w:t>ROZLICZENIE FINANSOWE WIZYTY</w:t>
      </w:r>
      <w:r w:rsidR="001D146A" w:rsidRPr="001D146A">
        <w:rPr>
          <w:rFonts w:ascii="Times New Roman" w:hAnsi="Times New Roman" w:cs="Times New Roman"/>
          <w:b/>
          <w:bCs/>
          <w:u w:val="single"/>
        </w:rPr>
        <w:t xml:space="preserve"> GOŚCIA ZAGRANICZNEGO W UNIWERSYTECIE PRZYRODNICZYM W LUBLINIE</w:t>
      </w:r>
    </w:p>
    <w:p w14:paraId="287AE9E3" w14:textId="4A4E4E25" w:rsidR="004C251F" w:rsidRPr="005E37AF" w:rsidRDefault="004C251F" w:rsidP="004C251F">
      <w:pPr>
        <w:jc w:val="center"/>
        <w:rPr>
          <w:rFonts w:ascii="Times New Roman" w:hAnsi="Times New Roman" w:cs="Times New Roman"/>
          <w:u w:val="single"/>
          <w:lang w:val="en-GB"/>
        </w:rPr>
      </w:pPr>
      <w:r w:rsidRPr="005E37AF">
        <w:rPr>
          <w:rFonts w:ascii="Times New Roman" w:hAnsi="Times New Roman" w:cs="Times New Roman"/>
          <w:u w:val="single"/>
          <w:lang w:val="en-GB"/>
        </w:rPr>
        <w:t>(financial settlement of the visit)</w:t>
      </w:r>
    </w:p>
    <w:p w14:paraId="0E6B6556" w14:textId="49AAA081" w:rsidR="004C251F" w:rsidRPr="005E37AF" w:rsidRDefault="004C251F" w:rsidP="004C251F">
      <w:pPr>
        <w:numPr>
          <w:ilvl w:val="0"/>
          <w:numId w:val="1"/>
        </w:numPr>
        <w:shd w:val="clear" w:color="auto" w:fill="D9D9D9"/>
        <w:ind w:left="400" w:hanging="408"/>
      </w:pPr>
      <w:bookmarkStart w:id="0" w:name="_Hlk217029072"/>
      <w:r w:rsidRPr="005E37AF">
        <w:rPr>
          <w:rFonts w:ascii="Times New Roman" w:eastAsia="Times New Roman" w:hAnsi="Times New Roman" w:cs="Times New Roman"/>
        </w:rPr>
        <w:t>DANE OSOBOWE (personal inf.)</w:t>
      </w:r>
    </w:p>
    <w:tbl>
      <w:tblPr>
        <w:tblStyle w:val="TableGrid"/>
        <w:tblW w:w="10495" w:type="dxa"/>
        <w:jc w:val="right"/>
        <w:tblInd w:w="0" w:type="dxa"/>
        <w:tblCellMar>
          <w:top w:w="77" w:type="dxa"/>
          <w:left w:w="115" w:type="dxa"/>
          <w:bottom w:w="32" w:type="dxa"/>
          <w:right w:w="33" w:type="dxa"/>
        </w:tblCellMar>
        <w:tblLook w:val="04A0" w:firstRow="1" w:lastRow="0" w:firstColumn="1" w:lastColumn="0" w:noHBand="0" w:noVBand="1"/>
      </w:tblPr>
      <w:tblGrid>
        <w:gridCol w:w="416"/>
        <w:gridCol w:w="3827"/>
        <w:gridCol w:w="6252"/>
      </w:tblGrid>
      <w:tr w:rsidR="004C251F" w:rsidRPr="005E37AF" w14:paraId="2D5E5FC8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91B4CBD" w14:textId="77777777" w:rsidR="004C251F" w:rsidRPr="005E37AF" w:rsidRDefault="004C251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75BC6DA" w14:textId="03A08D82" w:rsidR="004C251F" w:rsidRPr="005E37AF" w:rsidRDefault="004C251F" w:rsidP="005E37AF">
            <w:r w:rsidRPr="005E37AF">
              <w:rPr>
                <w:rFonts w:ascii="Times New Roman" w:eastAsia="Times New Roman" w:hAnsi="Times New Roman" w:cs="Times New Roman"/>
              </w:rPr>
              <w:t>Imię (Name)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86B04" w14:textId="77777777" w:rsidR="004C251F" w:rsidRPr="005E37AF" w:rsidRDefault="004C251F" w:rsidP="0015416C"/>
        </w:tc>
      </w:tr>
      <w:tr w:rsidR="006E4926" w:rsidRPr="005E37AF" w14:paraId="317A430A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E026680" w14:textId="277D009A" w:rsidR="006E4926" w:rsidRPr="005E37AF" w:rsidRDefault="006E4926" w:rsidP="005E37AF">
            <w:pPr>
              <w:ind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D233296" w14:textId="0D2CC293" w:rsidR="006E4926" w:rsidRPr="005E37AF" w:rsidRDefault="006E4926" w:rsidP="005E3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5E37AF">
              <w:rPr>
                <w:rFonts w:ascii="Times New Roman" w:eastAsia="Times New Roman" w:hAnsi="Times New Roman" w:cs="Times New Roman"/>
              </w:rPr>
              <w:t>azwisko</w:t>
            </w:r>
            <w:r>
              <w:rPr>
                <w:rFonts w:ascii="Times New Roman" w:eastAsia="Times New Roman" w:hAnsi="Times New Roman" w:cs="Times New Roman"/>
              </w:rPr>
              <w:t xml:space="preserve"> (S</w:t>
            </w:r>
            <w:r w:rsidRPr="005E37AF">
              <w:rPr>
                <w:rFonts w:ascii="Times New Roman" w:eastAsia="Times New Roman" w:hAnsi="Times New Roman" w:cs="Times New Roman"/>
              </w:rPr>
              <w:t>urname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88885" w14:textId="77777777" w:rsidR="006E4926" w:rsidRPr="005E37AF" w:rsidRDefault="006E4926" w:rsidP="0015416C"/>
        </w:tc>
      </w:tr>
      <w:tr w:rsidR="004C251F" w:rsidRPr="005E37AF" w14:paraId="3D691959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88D41A4" w14:textId="77777777" w:rsidR="004C251F" w:rsidRPr="005E37AF" w:rsidRDefault="004C251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E1BFD14" w14:textId="6EDC22D7" w:rsidR="004C251F" w:rsidRPr="005E37AF" w:rsidRDefault="004C251F" w:rsidP="005E37AF">
            <w:r w:rsidRPr="005E37AF">
              <w:rPr>
                <w:rFonts w:ascii="Times New Roman" w:eastAsia="Times New Roman" w:hAnsi="Times New Roman" w:cs="Times New Roman"/>
              </w:rPr>
              <w:t>Adres zamieszkania (place of residence)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8D391" w14:textId="77777777" w:rsidR="004C251F" w:rsidRPr="005E37AF" w:rsidRDefault="004C251F" w:rsidP="0015416C"/>
        </w:tc>
      </w:tr>
      <w:tr w:rsidR="004C251F" w:rsidRPr="005A22D7" w14:paraId="5E306133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3FE439A" w14:textId="77777777" w:rsidR="004C251F" w:rsidRPr="005E37AF" w:rsidRDefault="004C251F" w:rsidP="005E37AF">
            <w:pPr>
              <w:ind w:right="70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C741D5F" w14:textId="0E318BCB" w:rsidR="004C251F" w:rsidRPr="005E37AF" w:rsidRDefault="002939E2" w:rsidP="005E37AF">
            <w:pPr>
              <w:ind w:right="5"/>
              <w:rPr>
                <w:rFonts w:ascii="Times New Roman" w:hAnsi="Times New Roman" w:cs="Times New Roman"/>
                <w:lang w:val="en-GB"/>
              </w:rPr>
            </w:pPr>
            <w:r w:rsidRPr="005E37AF">
              <w:rPr>
                <w:rFonts w:ascii="Times New Roman" w:hAnsi="Times New Roman" w:cs="Times New Roman"/>
                <w:lang w:val="en-GB"/>
              </w:rPr>
              <w:t>Data urodzenia (date of birth)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7A8B8" w14:textId="514EF7F3" w:rsidR="004C251F" w:rsidRPr="005E37AF" w:rsidRDefault="004C251F" w:rsidP="0015416C">
            <w:pPr>
              <w:ind w:right="64"/>
              <w:jc w:val="center"/>
              <w:rPr>
                <w:lang w:val="en-GB"/>
              </w:rPr>
            </w:pPr>
          </w:p>
        </w:tc>
      </w:tr>
      <w:tr w:rsidR="002939E2" w:rsidRPr="005E37AF" w14:paraId="148FBBCE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E67722C" w14:textId="3AD4B0F7" w:rsidR="002939E2" w:rsidRPr="005E37AF" w:rsidRDefault="002939E2" w:rsidP="005E37AF">
            <w:pPr>
              <w:ind w:right="70"/>
              <w:rPr>
                <w:rFonts w:ascii="Times New Roman" w:eastAsia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193B337" w14:textId="1DCC9DA0" w:rsidR="002939E2" w:rsidRPr="005E37AF" w:rsidRDefault="002939E2" w:rsidP="005E37AF">
            <w:pPr>
              <w:ind w:right="5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hAnsi="Times New Roman" w:cs="Times New Roman"/>
              </w:rPr>
              <w:t>Numer paszportu (passport number)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F056C" w14:textId="77777777" w:rsidR="002939E2" w:rsidRPr="005E37AF" w:rsidRDefault="002939E2" w:rsidP="002939E2">
            <w:pPr>
              <w:ind w:right="64"/>
              <w:jc w:val="center"/>
            </w:pPr>
          </w:p>
        </w:tc>
      </w:tr>
      <w:tr w:rsidR="002939E2" w:rsidRPr="005E37AF" w14:paraId="1EDB4A22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10DD0E0" w14:textId="204F99EC" w:rsidR="002939E2" w:rsidRPr="005E37AF" w:rsidRDefault="002939E2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A12D1B5" w14:textId="4DC7C36A" w:rsidR="002939E2" w:rsidRPr="005E37AF" w:rsidRDefault="002939E2" w:rsidP="005E37AF">
            <w:pPr>
              <w:ind w:right="4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Numer telefonu (</w:t>
            </w:r>
            <w:r w:rsidR="00FF370C">
              <w:rPr>
                <w:rFonts w:ascii="Times New Roman" w:eastAsia="Times New Roman" w:hAnsi="Times New Roman" w:cs="Times New Roman"/>
              </w:rPr>
              <w:t>t</w:t>
            </w:r>
            <w:r w:rsidRPr="005E37AF">
              <w:rPr>
                <w:rFonts w:ascii="Times New Roman" w:eastAsia="Times New Roman" w:hAnsi="Times New Roman" w:cs="Times New Roman"/>
              </w:rPr>
              <w:t>elephone number)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3C64E" w14:textId="1C908155" w:rsidR="002939E2" w:rsidRPr="005E37AF" w:rsidRDefault="002939E2" w:rsidP="002939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9E2" w:rsidRPr="005E37AF" w14:paraId="09E7FE21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DB7C77D" w14:textId="6C959CF6" w:rsidR="002939E2" w:rsidRPr="005E37AF" w:rsidRDefault="002939E2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E6CF364" w14:textId="41615917" w:rsidR="002939E2" w:rsidRPr="005E37AF" w:rsidRDefault="002939E2" w:rsidP="005E37AF">
            <w:pPr>
              <w:ind w:right="4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237EA" w14:textId="77777777" w:rsidR="002939E2" w:rsidRPr="005E37AF" w:rsidRDefault="002939E2" w:rsidP="002939E2"/>
        </w:tc>
      </w:tr>
      <w:tr w:rsidR="002939E2" w:rsidRPr="005A22D7" w14:paraId="2EF3FACE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3DB7094" w14:textId="7A0DF619" w:rsidR="002939E2" w:rsidRPr="005E37AF" w:rsidRDefault="002939E2" w:rsidP="005E37AF">
            <w:pPr>
              <w:ind w:right="70"/>
              <w:rPr>
                <w:rFonts w:ascii="Times New Roman" w:eastAsia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47A9270" w14:textId="39EFBF31" w:rsidR="002939E2" w:rsidRPr="006E4926" w:rsidRDefault="00683B5C" w:rsidP="005E37AF">
            <w:pPr>
              <w:ind w:right="4"/>
              <w:rPr>
                <w:rFonts w:ascii="Times New Roman" w:hAnsi="Times New Roman" w:cs="Times New Roman"/>
                <w:lang w:val="en-GB"/>
              </w:rPr>
            </w:pPr>
            <w:r w:rsidRPr="006E4926">
              <w:rPr>
                <w:rFonts w:ascii="Times New Roman" w:hAnsi="Times New Roman" w:cs="Times New Roman"/>
                <w:lang w:val="en-GB"/>
              </w:rPr>
              <w:t>I</w:t>
            </w:r>
            <w:r w:rsidR="002939E2" w:rsidRPr="006E4926">
              <w:rPr>
                <w:rFonts w:ascii="Times New Roman" w:hAnsi="Times New Roman" w:cs="Times New Roman"/>
                <w:lang w:val="en-GB"/>
              </w:rPr>
              <w:t>nstytucj</w:t>
            </w:r>
            <w:r w:rsidRPr="006E4926">
              <w:rPr>
                <w:rFonts w:ascii="Times New Roman" w:hAnsi="Times New Roman" w:cs="Times New Roman"/>
                <w:lang w:val="en-GB"/>
              </w:rPr>
              <w:t>a</w:t>
            </w:r>
            <w:r w:rsidR="002939E2" w:rsidRPr="006E4926">
              <w:rPr>
                <w:rFonts w:ascii="Times New Roman" w:hAnsi="Times New Roman" w:cs="Times New Roman"/>
                <w:lang w:val="en-GB"/>
              </w:rPr>
              <w:t xml:space="preserve"> macierzyst</w:t>
            </w:r>
            <w:r w:rsidRPr="006E4926">
              <w:rPr>
                <w:rFonts w:ascii="Times New Roman" w:hAnsi="Times New Roman" w:cs="Times New Roman"/>
                <w:lang w:val="en-GB"/>
              </w:rPr>
              <w:t>a</w:t>
            </w:r>
            <w:r w:rsidR="002939E2" w:rsidRPr="006E4926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Pr="006E4926">
              <w:rPr>
                <w:rFonts w:ascii="Times New Roman" w:hAnsi="Times New Roman" w:cs="Times New Roman"/>
                <w:lang w:val="en-GB"/>
              </w:rPr>
              <w:t>institution</w:t>
            </w:r>
            <w:r w:rsidR="006E4926" w:rsidRPr="006E4926">
              <w:rPr>
                <w:rFonts w:ascii="Times New Roman" w:hAnsi="Times New Roman" w:cs="Times New Roman"/>
                <w:lang w:val="en-GB"/>
              </w:rPr>
              <w:t xml:space="preserve"> of affiliation</w:t>
            </w:r>
            <w:r w:rsidRPr="006E4926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0C720" w14:textId="77777777" w:rsidR="002939E2" w:rsidRPr="006E4926" w:rsidRDefault="002939E2" w:rsidP="002939E2">
            <w:pPr>
              <w:rPr>
                <w:lang w:val="en-GB"/>
              </w:rPr>
            </w:pPr>
          </w:p>
        </w:tc>
      </w:tr>
      <w:bookmarkEnd w:id="0"/>
    </w:tbl>
    <w:p w14:paraId="6F914629" w14:textId="22EBF109" w:rsidR="004C251F" w:rsidRPr="006E4926" w:rsidRDefault="004C251F" w:rsidP="00D05FC6">
      <w:pPr>
        <w:spacing w:after="0"/>
        <w:jc w:val="center"/>
        <w:rPr>
          <w:rFonts w:ascii="Times New Roman" w:hAnsi="Times New Roman" w:cs="Times New Roman"/>
          <w:u w:val="single"/>
          <w:lang w:val="en-GB"/>
        </w:rPr>
      </w:pPr>
    </w:p>
    <w:p w14:paraId="702D8693" w14:textId="7D4E1045" w:rsidR="0095040F" w:rsidRPr="005E37AF" w:rsidRDefault="0095040F" w:rsidP="0095040F">
      <w:pPr>
        <w:numPr>
          <w:ilvl w:val="0"/>
          <w:numId w:val="1"/>
        </w:numPr>
        <w:shd w:val="clear" w:color="auto" w:fill="D9D9D9"/>
        <w:ind w:left="400" w:hanging="408"/>
        <w:rPr>
          <w:rFonts w:ascii="Times New Roman" w:hAnsi="Times New Roman" w:cs="Times New Roman"/>
          <w:u w:val="single"/>
        </w:rPr>
      </w:pPr>
      <w:r w:rsidRPr="005E37AF">
        <w:rPr>
          <w:rFonts w:ascii="Times New Roman" w:eastAsia="Times New Roman" w:hAnsi="Times New Roman" w:cs="Times New Roman"/>
        </w:rPr>
        <w:t>DANE DOTYCZĄCE KONTA BANKOWEGO</w:t>
      </w:r>
    </w:p>
    <w:tbl>
      <w:tblPr>
        <w:tblStyle w:val="TableGrid"/>
        <w:tblW w:w="10491" w:type="dxa"/>
        <w:tblInd w:w="-10" w:type="dxa"/>
        <w:tblCellMar>
          <w:top w:w="77" w:type="dxa"/>
          <w:left w:w="115" w:type="dxa"/>
          <w:bottom w:w="32" w:type="dxa"/>
          <w:right w:w="33" w:type="dxa"/>
        </w:tblCellMar>
        <w:tblLook w:val="04A0" w:firstRow="1" w:lastRow="0" w:firstColumn="1" w:lastColumn="0" w:noHBand="0" w:noVBand="1"/>
      </w:tblPr>
      <w:tblGrid>
        <w:gridCol w:w="383"/>
        <w:gridCol w:w="3870"/>
        <w:gridCol w:w="6238"/>
      </w:tblGrid>
      <w:tr w:rsidR="0095040F" w:rsidRPr="005A22D7" w14:paraId="095A482F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D02E2A8" w14:textId="77777777" w:rsidR="0095040F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2BE3CD2" w14:textId="5427D7A4" w:rsidR="0095040F" w:rsidRPr="005E37AF" w:rsidRDefault="0095040F" w:rsidP="005E37AF">
            <w:pPr>
              <w:rPr>
                <w:rFonts w:ascii="Times New Roman" w:hAnsi="Times New Roman" w:cs="Times New Roman"/>
                <w:lang w:val="en-GB"/>
              </w:rPr>
            </w:pPr>
            <w:r w:rsidRPr="005E37AF">
              <w:rPr>
                <w:rFonts w:ascii="Times New Roman" w:hAnsi="Times New Roman" w:cs="Times New Roman"/>
                <w:lang w:val="en-GB"/>
              </w:rPr>
              <w:t>Właściciel konta bankowego (name of the account holder)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00C71" w14:textId="77777777" w:rsidR="0095040F" w:rsidRPr="005E37AF" w:rsidRDefault="0095040F" w:rsidP="0015416C">
            <w:pPr>
              <w:rPr>
                <w:lang w:val="en-GB"/>
              </w:rPr>
            </w:pPr>
          </w:p>
        </w:tc>
      </w:tr>
      <w:tr w:rsidR="0095040F" w:rsidRPr="005A22D7" w14:paraId="2EC9080B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78FF3BC" w14:textId="77777777" w:rsidR="0095040F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8866A23" w14:textId="5C9FCC4E" w:rsidR="0095040F" w:rsidRPr="005E37AF" w:rsidRDefault="0095040F" w:rsidP="005E37AF">
            <w:pPr>
              <w:rPr>
                <w:lang w:val="en-GB"/>
              </w:rPr>
            </w:pPr>
            <w:r w:rsidRPr="005E37AF">
              <w:rPr>
                <w:rFonts w:ascii="Times New Roman" w:eastAsia="Times New Roman" w:hAnsi="Times New Roman" w:cs="Times New Roman"/>
                <w:lang w:val="en-GB"/>
              </w:rPr>
              <w:t>Adres właściciela (address of the account holder)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27756" w14:textId="77777777" w:rsidR="0095040F" w:rsidRPr="005E37AF" w:rsidRDefault="0095040F" w:rsidP="0015416C">
            <w:pPr>
              <w:rPr>
                <w:lang w:val="en-GB"/>
              </w:rPr>
            </w:pPr>
          </w:p>
        </w:tc>
      </w:tr>
      <w:tr w:rsidR="0095040F" w:rsidRPr="005A22D7" w14:paraId="37303C2E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14653C0" w14:textId="77777777" w:rsidR="0095040F" w:rsidRPr="005E37AF" w:rsidRDefault="0095040F" w:rsidP="005E37AF">
            <w:pPr>
              <w:ind w:right="70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207F113" w14:textId="22F88449" w:rsidR="0095040F" w:rsidRPr="005E37AF" w:rsidRDefault="0095040F" w:rsidP="005E37AF">
            <w:pPr>
              <w:ind w:right="5"/>
              <w:rPr>
                <w:rFonts w:ascii="Times New Roman" w:hAnsi="Times New Roman" w:cs="Times New Roman"/>
                <w:lang w:val="en-GB"/>
              </w:rPr>
            </w:pPr>
            <w:r w:rsidRPr="005E37AF">
              <w:rPr>
                <w:rFonts w:ascii="Times New Roman" w:hAnsi="Times New Roman" w:cs="Times New Roman"/>
                <w:lang w:val="en-GB"/>
              </w:rPr>
              <w:t>Nazwa banku (name of the bank)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83759" w14:textId="77777777" w:rsidR="0095040F" w:rsidRPr="005E37AF" w:rsidRDefault="0095040F" w:rsidP="0015416C">
            <w:pPr>
              <w:ind w:right="64"/>
              <w:jc w:val="center"/>
              <w:rPr>
                <w:lang w:val="en-GB"/>
              </w:rPr>
            </w:pPr>
          </w:p>
        </w:tc>
      </w:tr>
      <w:tr w:rsidR="0095040F" w:rsidRPr="005E37AF" w14:paraId="12BDDACA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0818B73" w14:textId="77777777" w:rsidR="0095040F" w:rsidRPr="005E37AF" w:rsidRDefault="0095040F" w:rsidP="005E37AF">
            <w:pPr>
              <w:ind w:right="70"/>
              <w:rPr>
                <w:rFonts w:ascii="Times New Roman" w:eastAsia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4CF9358" w14:textId="4EA3AF48" w:rsidR="0095040F" w:rsidRPr="005E37AF" w:rsidRDefault="0095040F" w:rsidP="005E37AF">
            <w:pPr>
              <w:ind w:right="5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hAnsi="Times New Roman" w:cs="Times New Roman"/>
              </w:rPr>
              <w:t>Numer konta bankowego IBAN (Bank account IBAN)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46544" w14:textId="77777777" w:rsidR="0095040F" w:rsidRPr="005E37AF" w:rsidRDefault="0095040F" w:rsidP="0015416C">
            <w:pPr>
              <w:ind w:right="64"/>
              <w:jc w:val="center"/>
            </w:pPr>
          </w:p>
        </w:tc>
      </w:tr>
      <w:tr w:rsidR="0095040F" w:rsidRPr="005A22D7" w14:paraId="4E8E290D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87F3F3E" w14:textId="77777777" w:rsidR="0095040F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4A9E86A" w14:textId="747C59FF" w:rsidR="0095040F" w:rsidRPr="005E37AF" w:rsidRDefault="0095040F" w:rsidP="005E37AF">
            <w:pPr>
              <w:ind w:right="4"/>
              <w:rPr>
                <w:rFonts w:ascii="Times New Roman" w:hAnsi="Times New Roman" w:cs="Times New Roman"/>
                <w:lang w:val="en-GB"/>
              </w:rPr>
            </w:pPr>
            <w:r w:rsidRPr="005E37AF">
              <w:rPr>
                <w:rFonts w:ascii="Times New Roman" w:eastAsia="Times New Roman" w:hAnsi="Times New Roman" w:cs="Times New Roman"/>
                <w:lang w:val="en-GB"/>
              </w:rPr>
              <w:t>Kod BIC/SWIFT (Bank Code – BIC or SWIFT):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621DE" w14:textId="24802004" w:rsidR="0095040F" w:rsidRPr="00551434" w:rsidRDefault="0095040F" w:rsidP="0015416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C7DAA" w:rsidRPr="005E37AF" w14:paraId="555CF068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0D8F1C6" w14:textId="627CCD04" w:rsidR="00AC7DAA" w:rsidRPr="005E37AF" w:rsidRDefault="00AC7DAA" w:rsidP="005E37AF">
            <w:pPr>
              <w:ind w:right="70"/>
              <w:rPr>
                <w:rFonts w:ascii="Times New Roman" w:eastAsia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DC037C8" w14:textId="4B341F17" w:rsidR="00AC7DAA" w:rsidRPr="005E37AF" w:rsidRDefault="00AC7DAA" w:rsidP="005E37AF">
            <w:pPr>
              <w:ind w:right="4"/>
              <w:rPr>
                <w:rFonts w:ascii="Times New Roman" w:eastAsia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Waluta konta bankowego (Bank Account currency)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8E16D" w14:textId="51580DD3" w:rsidR="00AC7DAA" w:rsidRPr="005E37AF" w:rsidRDefault="00AC7DAA" w:rsidP="0015416C">
            <w:pPr>
              <w:jc w:val="center"/>
              <w:rPr>
                <w:rFonts w:ascii="Times New Roman" w:hAnsi="Times New Roman" w:cs="Times New Roman"/>
              </w:rPr>
            </w:pPr>
            <w:r w:rsidRPr="005E37AF">
              <w:rPr>
                <w:rFonts w:ascii="Segoe UI Symbol" w:hAnsi="Segoe UI Symbol" w:cs="Segoe UI Symbol"/>
              </w:rPr>
              <w:t>☐</w:t>
            </w:r>
            <w:r w:rsidRPr="005E37AF">
              <w:rPr>
                <w:rFonts w:ascii="Times New Roman" w:hAnsi="Times New Roman" w:cs="Times New Roman"/>
              </w:rPr>
              <w:t xml:space="preserve">PLN </w:t>
            </w:r>
            <w:r w:rsidRPr="005E37AF">
              <w:rPr>
                <w:rFonts w:ascii="Segoe UI Symbol" w:hAnsi="Segoe UI Symbol" w:cs="Segoe UI Symbol"/>
              </w:rPr>
              <w:t>☐</w:t>
            </w:r>
            <w:r w:rsidRPr="005E37AF">
              <w:rPr>
                <w:rFonts w:ascii="Times New Roman" w:hAnsi="Times New Roman" w:cs="Times New Roman"/>
              </w:rPr>
              <w:t xml:space="preserve">EUR </w:t>
            </w:r>
            <w:r w:rsidRPr="005E37AF">
              <w:rPr>
                <w:rFonts w:ascii="Segoe UI Symbol" w:hAnsi="Segoe UI Symbol" w:cs="Segoe UI Symbol"/>
              </w:rPr>
              <w:t>☐</w:t>
            </w:r>
            <w:r w:rsidRPr="005E37AF">
              <w:rPr>
                <w:rFonts w:ascii="Times New Roman" w:hAnsi="Times New Roman" w:cs="Times New Roman"/>
              </w:rPr>
              <w:t>USD</w:t>
            </w:r>
          </w:p>
        </w:tc>
      </w:tr>
    </w:tbl>
    <w:p w14:paraId="3B467B3D" w14:textId="77777777" w:rsidR="0095040F" w:rsidRPr="005E37AF" w:rsidRDefault="0095040F" w:rsidP="00D05FC6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42622968" w14:textId="0A8CBB36" w:rsidR="009E016A" w:rsidRPr="005E37AF" w:rsidRDefault="009E016A" w:rsidP="00F24AA6">
      <w:pPr>
        <w:numPr>
          <w:ilvl w:val="0"/>
          <w:numId w:val="1"/>
        </w:numPr>
        <w:shd w:val="clear" w:color="auto" w:fill="D9D9D9"/>
        <w:ind w:left="400" w:hanging="408"/>
        <w:rPr>
          <w:rFonts w:ascii="Times New Roman" w:hAnsi="Times New Roman" w:cs="Times New Roman"/>
          <w:u w:val="single"/>
        </w:rPr>
      </w:pPr>
      <w:r w:rsidRPr="005E37AF">
        <w:rPr>
          <w:rFonts w:ascii="Times New Roman" w:eastAsia="Times New Roman" w:hAnsi="Times New Roman" w:cs="Times New Roman"/>
        </w:rPr>
        <w:t>DANE DOTYCZĄCE PODRÓŻY</w:t>
      </w:r>
    </w:p>
    <w:tbl>
      <w:tblPr>
        <w:tblStyle w:val="TableGrid"/>
        <w:tblW w:w="10490" w:type="dxa"/>
        <w:tblInd w:w="-10" w:type="dxa"/>
        <w:tblCellMar>
          <w:top w:w="77" w:type="dxa"/>
          <w:left w:w="115" w:type="dxa"/>
          <w:bottom w:w="32" w:type="dxa"/>
          <w:right w:w="33" w:type="dxa"/>
        </w:tblCellMar>
        <w:tblLook w:val="04A0" w:firstRow="1" w:lastRow="0" w:firstColumn="1" w:lastColumn="0" w:noHBand="0" w:noVBand="1"/>
      </w:tblPr>
      <w:tblGrid>
        <w:gridCol w:w="383"/>
        <w:gridCol w:w="3870"/>
        <w:gridCol w:w="6237"/>
      </w:tblGrid>
      <w:tr w:rsidR="00683B5C" w:rsidRPr="005A22D7" w14:paraId="367C1D84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23A6209" w14:textId="3DF7ED53" w:rsidR="00683B5C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1</w:t>
            </w:r>
            <w:r w:rsidR="00683B5C" w:rsidRPr="005E37A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4CFD2E0" w14:textId="77270FC2" w:rsidR="00683B5C" w:rsidRPr="005E37AF" w:rsidRDefault="00683B5C" w:rsidP="005E37AF">
            <w:pPr>
              <w:ind w:right="55"/>
              <w:rPr>
                <w:lang w:val="en-GB"/>
              </w:rPr>
            </w:pPr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Data </w:t>
            </w:r>
            <w:r w:rsidR="00BE1503">
              <w:rPr>
                <w:rFonts w:ascii="Times New Roman" w:eastAsia="Times New Roman" w:hAnsi="Times New Roman" w:cs="Times New Roman"/>
                <w:lang w:val="en-GB"/>
              </w:rPr>
              <w:t>przyjazdu</w:t>
            </w:r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BE1503">
              <w:rPr>
                <w:rFonts w:ascii="Times New Roman" w:eastAsia="Times New Roman" w:hAnsi="Times New Roman" w:cs="Times New Roman"/>
                <w:lang w:val="en-GB"/>
              </w:rPr>
              <w:t>(D</w:t>
            </w:r>
            <w:r w:rsidRPr="005E37AF">
              <w:rPr>
                <w:rFonts w:ascii="Times New Roman" w:eastAsia="Times New Roman" w:hAnsi="Times New Roman" w:cs="Times New Roman"/>
                <w:lang w:val="en-GB"/>
              </w:rPr>
              <w:t>ate</w:t>
            </w:r>
            <w:r w:rsidR="00BE1503">
              <w:rPr>
                <w:rFonts w:ascii="Times New Roman" w:eastAsia="Times New Roman" w:hAnsi="Times New Roman" w:cs="Times New Roman"/>
                <w:lang w:val="en-GB"/>
              </w:rPr>
              <w:t xml:space="preserve"> of arrival</w:t>
            </w:r>
            <w:r w:rsidRPr="005E37AF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D9D2E2" w14:textId="77777777" w:rsidR="00683B5C" w:rsidRPr="005E37AF" w:rsidRDefault="00683B5C" w:rsidP="0015416C">
            <w:pPr>
              <w:rPr>
                <w:lang w:val="en-GB"/>
              </w:rPr>
            </w:pPr>
          </w:p>
        </w:tc>
      </w:tr>
      <w:tr w:rsidR="00683B5C" w:rsidRPr="005A22D7" w14:paraId="562F733E" w14:textId="77777777" w:rsidTr="000B723B">
        <w:trPr>
          <w:trHeight w:val="334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2851CA1" w14:textId="35C3FF83" w:rsidR="00683B5C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2</w:t>
            </w:r>
            <w:r w:rsidR="00683B5C" w:rsidRPr="005E37A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7A837DC" w14:textId="1C53CA94" w:rsidR="00683B5C" w:rsidRPr="00BE1503" w:rsidRDefault="00683B5C" w:rsidP="005E37AF">
            <w:pPr>
              <w:ind w:right="6"/>
              <w:rPr>
                <w:lang w:val="en-GB"/>
              </w:rPr>
            </w:pPr>
            <w:r w:rsidRPr="00BE1503">
              <w:rPr>
                <w:rFonts w:ascii="Times New Roman" w:eastAsia="Times New Roman" w:hAnsi="Times New Roman" w:cs="Times New Roman"/>
                <w:lang w:val="en-GB"/>
              </w:rPr>
              <w:t xml:space="preserve">Data </w:t>
            </w:r>
            <w:r w:rsidR="00BE1503" w:rsidRPr="00BE1503">
              <w:rPr>
                <w:rFonts w:ascii="Times New Roman" w:eastAsia="Times New Roman" w:hAnsi="Times New Roman" w:cs="Times New Roman"/>
                <w:lang w:val="en-GB"/>
              </w:rPr>
              <w:t>wyjazdu</w:t>
            </w:r>
            <w:r w:rsidRPr="00BE1503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r w:rsidR="00BE1503" w:rsidRPr="00BE1503">
              <w:rPr>
                <w:rFonts w:ascii="Times New Roman" w:eastAsia="Times New Roman" w:hAnsi="Times New Roman" w:cs="Times New Roman"/>
                <w:lang w:val="en-GB"/>
              </w:rPr>
              <w:t>Date of departure</w:t>
            </w:r>
            <w:r w:rsidRPr="00BE1503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73D7EC" w14:textId="77777777" w:rsidR="00683B5C" w:rsidRPr="00BE1503" w:rsidRDefault="00683B5C" w:rsidP="0015416C">
            <w:pPr>
              <w:rPr>
                <w:lang w:val="en-GB"/>
              </w:rPr>
            </w:pPr>
          </w:p>
        </w:tc>
      </w:tr>
      <w:tr w:rsidR="00683B5C" w:rsidRPr="005E37AF" w14:paraId="3850BA89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564EAC3" w14:textId="70A052AB" w:rsidR="00683B5C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3</w:t>
            </w:r>
            <w:r w:rsidR="00683B5C" w:rsidRPr="005E37A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B8F217E" w14:textId="558F57C5" w:rsidR="00683B5C" w:rsidRPr="005E37AF" w:rsidRDefault="00F24AA6" w:rsidP="005E37AF">
            <w:pPr>
              <w:ind w:right="5"/>
              <w:rPr>
                <w:rFonts w:ascii="Times New Roman" w:hAnsi="Times New Roman" w:cs="Times New Roman"/>
                <w:lang w:val="en-GB"/>
              </w:rPr>
            </w:pPr>
            <w:r w:rsidRPr="005E37AF">
              <w:rPr>
                <w:rFonts w:ascii="Times New Roman" w:hAnsi="Times New Roman" w:cs="Times New Roman"/>
                <w:lang w:val="en-GB"/>
              </w:rPr>
              <w:t>Miejsce docelowe (Final destination)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4B2EA" w14:textId="77777777" w:rsidR="00683B5C" w:rsidRPr="005E37AF" w:rsidRDefault="00683B5C" w:rsidP="0015416C">
            <w:pPr>
              <w:rPr>
                <w:lang w:val="en-GB"/>
              </w:rPr>
            </w:pPr>
          </w:p>
        </w:tc>
      </w:tr>
      <w:tr w:rsidR="00683B5C" w:rsidRPr="005E37AF" w14:paraId="7240EDDE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C10F99B" w14:textId="2AF89329" w:rsidR="00683B5C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4</w:t>
            </w:r>
            <w:r w:rsidR="00683B5C" w:rsidRPr="005E37A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2446F00" w14:textId="30947499" w:rsidR="00683B5C" w:rsidRPr="005E37AF" w:rsidRDefault="00683B5C" w:rsidP="005E37AF">
            <w:pPr>
              <w:ind w:right="4"/>
            </w:pPr>
            <w:r w:rsidRPr="005E37AF">
              <w:rPr>
                <w:rFonts w:ascii="Times New Roman" w:eastAsia="Times New Roman" w:hAnsi="Times New Roman" w:cs="Times New Roman"/>
              </w:rPr>
              <w:t xml:space="preserve">Cel </w:t>
            </w:r>
            <w:r w:rsidR="009E016A" w:rsidRPr="005E37AF">
              <w:rPr>
                <w:rFonts w:ascii="Times New Roman" w:eastAsia="Times New Roman" w:hAnsi="Times New Roman" w:cs="Times New Roman"/>
              </w:rPr>
              <w:t>wizyty</w:t>
            </w:r>
            <w:r w:rsidRPr="005E37AF">
              <w:rPr>
                <w:rFonts w:ascii="Times New Roman" w:eastAsia="Times New Roman" w:hAnsi="Times New Roman" w:cs="Times New Roman"/>
              </w:rPr>
              <w:t xml:space="preserve"> (Trip puropse)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63159D" w14:textId="77777777" w:rsidR="00683B5C" w:rsidRPr="005E37AF" w:rsidRDefault="00683B5C" w:rsidP="0015416C"/>
        </w:tc>
      </w:tr>
    </w:tbl>
    <w:p w14:paraId="5384C70F" w14:textId="77777777" w:rsidR="001D146A" w:rsidRPr="001D146A" w:rsidRDefault="001D146A" w:rsidP="001D146A">
      <w:pPr>
        <w:pStyle w:val="Stopka"/>
      </w:pPr>
    </w:p>
    <w:p w14:paraId="333D8922" w14:textId="144F51FF" w:rsidR="004C251F" w:rsidRPr="005E37AF" w:rsidRDefault="004C251F" w:rsidP="004C251F">
      <w:pPr>
        <w:numPr>
          <w:ilvl w:val="0"/>
          <w:numId w:val="1"/>
        </w:numPr>
        <w:shd w:val="clear" w:color="auto" w:fill="D9D9D9"/>
        <w:ind w:left="400" w:hanging="408"/>
        <w:rPr>
          <w:lang w:val="en-GB"/>
        </w:rPr>
      </w:pPr>
      <w:r w:rsidRPr="005E37AF">
        <w:rPr>
          <w:rFonts w:ascii="Times New Roman" w:eastAsia="Times New Roman" w:hAnsi="Times New Roman" w:cs="Times New Roman"/>
          <w:lang w:val="en-GB"/>
        </w:rPr>
        <w:lastRenderedPageBreak/>
        <w:t>KOSZTY PODRÓŻY (travel costs)</w:t>
      </w:r>
    </w:p>
    <w:tbl>
      <w:tblPr>
        <w:tblStyle w:val="Tabela-Siatka"/>
        <w:tblW w:w="10490" w:type="dxa"/>
        <w:tblLook w:val="04A0" w:firstRow="1" w:lastRow="0" w:firstColumn="1" w:lastColumn="0" w:noHBand="0" w:noVBand="1"/>
      </w:tblPr>
      <w:tblGrid>
        <w:gridCol w:w="4253"/>
        <w:gridCol w:w="1987"/>
        <w:gridCol w:w="1273"/>
        <w:gridCol w:w="2977"/>
      </w:tblGrid>
      <w:tr w:rsidR="00BA244D" w:rsidRPr="005E37AF" w14:paraId="1573E3E7" w14:textId="2951D521" w:rsidTr="00D05FC6">
        <w:tc>
          <w:tcPr>
            <w:tcW w:w="4253" w:type="dxa"/>
            <w:tcBorders>
              <w:top w:val="nil"/>
              <w:left w:val="nil"/>
            </w:tcBorders>
          </w:tcPr>
          <w:p w14:paraId="143CCE5C" w14:textId="77777777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7BC54DB9" w14:textId="00C06117" w:rsidR="00BA244D" w:rsidRPr="005E37AF" w:rsidRDefault="00BA244D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Kwota</w:t>
            </w:r>
          </w:p>
          <w:p w14:paraId="5B43BC26" w14:textId="77777777" w:rsidR="00BA244D" w:rsidRPr="005E37AF" w:rsidRDefault="00BA244D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(Amount)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5095E714" w14:textId="04A477E8" w:rsidR="00BA244D" w:rsidRPr="005E37AF" w:rsidRDefault="00BA244D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Waluta*</w:t>
            </w:r>
          </w:p>
          <w:p w14:paraId="21CECBF9" w14:textId="77777777" w:rsidR="00BA244D" w:rsidRPr="005E37AF" w:rsidRDefault="00BA244D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(Currency)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70AE371" w14:textId="77777777" w:rsidR="00BA244D" w:rsidRPr="005E37AF" w:rsidRDefault="00BA244D">
            <w:pPr>
              <w:rPr>
                <w:rFonts w:ascii="Times New Roman" w:eastAsia="Times New Roman" w:hAnsi="Times New Roman" w:cs="Times New Roman"/>
                <w:bCs/>
                <w:lang w:val="en-GB" w:eastAsia="pl-PL" w:bidi="pl-PL"/>
              </w:rPr>
            </w:pPr>
          </w:p>
          <w:p w14:paraId="436A1094" w14:textId="5EF38CC4" w:rsidR="00BA244D" w:rsidRPr="005E37AF" w:rsidRDefault="00BA244D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Sposób płatności</w:t>
            </w:r>
            <w:r w:rsidR="00D60552"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 xml:space="preserve"> (Method of payment)</w:t>
            </w:r>
          </w:p>
        </w:tc>
      </w:tr>
      <w:tr w:rsidR="00BA244D" w:rsidRPr="005E37AF" w14:paraId="5916C72D" w14:textId="7E32AEB7" w:rsidTr="00D05FC6">
        <w:trPr>
          <w:trHeight w:val="1323"/>
        </w:trPr>
        <w:tc>
          <w:tcPr>
            <w:tcW w:w="4253" w:type="dxa"/>
            <w:shd w:val="clear" w:color="auto" w:fill="F2F2F2" w:themeFill="background1" w:themeFillShade="F2"/>
          </w:tcPr>
          <w:p w14:paraId="19FAE398" w14:textId="77777777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Bilet lotniczy (Air ticket)</w:t>
            </w:r>
          </w:p>
        </w:tc>
        <w:tc>
          <w:tcPr>
            <w:tcW w:w="1987" w:type="dxa"/>
            <w:vAlign w:val="center"/>
          </w:tcPr>
          <w:p w14:paraId="48FA0D6B" w14:textId="7BE49460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273" w:type="dxa"/>
            <w:vAlign w:val="center"/>
          </w:tcPr>
          <w:p w14:paraId="3BE19B7C" w14:textId="77777777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2977" w:type="dxa"/>
            <w:vAlign w:val="center"/>
          </w:tcPr>
          <w:p w14:paraId="4864E81C" w14:textId="7732FC30" w:rsidR="00BA244D" w:rsidRPr="005E37AF" w:rsidRDefault="00456FE8" w:rsidP="0015416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pl-PL" w:bidi="pl-PL"/>
                </w:rPr>
                <w:id w:val="-144144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5E37AF">
                  <w:rPr>
                    <w:rFonts w:ascii="MS Gothic" w:eastAsia="MS Gothic" w:hAnsi="MS Gothic" w:cs="Times New Roman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BA244D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opłacone przez gościa (paid by the guest)</w:t>
            </w:r>
          </w:p>
          <w:p w14:paraId="79659EC9" w14:textId="0BAD5A06" w:rsidR="00BA244D" w:rsidRPr="005E37AF" w:rsidRDefault="00456FE8" w:rsidP="0015416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pl-PL" w:bidi="pl-PL"/>
                </w:rPr>
                <w:id w:val="165125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5E37AF">
                  <w:rPr>
                    <w:rFonts w:ascii="MS Gothic" w:eastAsia="MS Gothic" w:hAnsi="MS Gothic" w:cs="Times New Roman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BA244D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opłacone przelewem przez uniwersytet (paid by</w:t>
            </w:r>
            <w:r w:rsidR="000E7219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the</w:t>
            </w:r>
            <w:r w:rsidR="00BA244D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ULSL via bank transfer)</w:t>
            </w:r>
          </w:p>
        </w:tc>
      </w:tr>
      <w:tr w:rsidR="00BA244D" w:rsidRPr="005E37AF" w14:paraId="2E13FBC7" w14:textId="3B05A574" w:rsidTr="00D05FC6">
        <w:trPr>
          <w:trHeight w:val="550"/>
        </w:trPr>
        <w:tc>
          <w:tcPr>
            <w:tcW w:w="4253" w:type="dxa"/>
            <w:shd w:val="clear" w:color="auto" w:fill="F2F2F2" w:themeFill="background1" w:themeFillShade="F2"/>
          </w:tcPr>
          <w:p w14:paraId="59E3EF19" w14:textId="538CBFB4" w:rsidR="00BA244D" w:rsidRPr="00FF370C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Bilet kolejowy</w:t>
            </w:r>
            <w:r w:rsidR="00FF370C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/autobusowy</w:t>
            </w: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(Train</w:t>
            </w:r>
            <w:r w:rsidR="00FF370C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/bus</w:t>
            </w: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ticket)</w:t>
            </w:r>
          </w:p>
        </w:tc>
        <w:tc>
          <w:tcPr>
            <w:tcW w:w="1987" w:type="dxa"/>
            <w:vAlign w:val="center"/>
          </w:tcPr>
          <w:p w14:paraId="1858858D" w14:textId="6D30206E" w:rsidR="00BA244D" w:rsidRPr="00FF370C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1273" w:type="dxa"/>
            <w:vAlign w:val="center"/>
          </w:tcPr>
          <w:p w14:paraId="1708222E" w14:textId="77777777" w:rsidR="00BA244D" w:rsidRPr="00FF370C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2977" w:type="dxa"/>
            <w:vAlign w:val="center"/>
          </w:tcPr>
          <w:p w14:paraId="3A746E08" w14:textId="0AA33330" w:rsidR="00BA244D" w:rsidRPr="005E37AF" w:rsidRDefault="00456FE8" w:rsidP="00BA244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pl-PL" w:bidi="pl-PL"/>
                </w:rPr>
                <w:id w:val="-120671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5E37AF">
                  <w:rPr>
                    <w:rFonts w:ascii="MS Gothic" w:eastAsia="MS Gothic" w:hAnsi="MS Gothic" w:cs="Times New Roman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BA244D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opłacone przez gościa (paid by the guest)</w:t>
            </w:r>
          </w:p>
          <w:p w14:paraId="62A92D94" w14:textId="27625E2B" w:rsidR="00BA244D" w:rsidRPr="000B723B" w:rsidRDefault="00456FE8" w:rsidP="00BA244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pl-PL" w:bidi="pl-PL"/>
                </w:rPr>
                <w:id w:val="-2361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5E37AF">
                  <w:rPr>
                    <w:rFonts w:ascii="MS Gothic" w:eastAsia="MS Gothic" w:hAnsi="MS Gothic" w:cs="Times New Roman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BA244D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opłacone przelewem przez uniwersytet (paid by </w:t>
            </w:r>
            <w:r w:rsidR="000E7219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the </w:t>
            </w:r>
            <w:r w:rsidR="00BA244D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ULSL via bank transfer)</w:t>
            </w:r>
          </w:p>
        </w:tc>
      </w:tr>
      <w:tr w:rsidR="00BA244D" w:rsidRPr="005E37AF" w14:paraId="2B6FF679" w14:textId="01CF04A2" w:rsidTr="00D05FC6">
        <w:trPr>
          <w:trHeight w:val="645"/>
        </w:trPr>
        <w:tc>
          <w:tcPr>
            <w:tcW w:w="4253" w:type="dxa"/>
            <w:shd w:val="clear" w:color="auto" w:fill="F2F2F2" w:themeFill="background1" w:themeFillShade="F2"/>
          </w:tcPr>
          <w:p w14:paraId="4FAEDC8E" w14:textId="063D33F1" w:rsidR="00BA244D" w:rsidRPr="00673AC8" w:rsidRDefault="00BA244D" w:rsidP="0015416C">
            <w:pPr>
              <w:rPr>
                <w:rFonts w:ascii="Times New Roman" w:hAnsi="Times New Roman" w:cs="Times New Roman"/>
                <w:lang w:val="en-GB"/>
              </w:rPr>
            </w:pPr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Samochód (Car) – załączono ewidencję przebiegu pojazdu oraz kserokopię dowodu rejestracyjnego </w:t>
            </w:r>
            <w:r w:rsidR="00673AC8"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(the vehicle mileage record and a photocopy of the registration certificate at</w:t>
            </w:r>
            <w:r w:rsid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tached)</w:t>
            </w:r>
          </w:p>
          <w:p w14:paraId="02501692" w14:textId="77777777" w:rsidR="00BA244D" w:rsidRPr="00673AC8" w:rsidRDefault="00BA244D" w:rsidP="0015416C">
            <w:pPr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</w:pPr>
          </w:p>
        </w:tc>
        <w:tc>
          <w:tcPr>
            <w:tcW w:w="1987" w:type="dxa"/>
            <w:vAlign w:val="center"/>
          </w:tcPr>
          <w:p w14:paraId="557E907E" w14:textId="1B007765" w:rsidR="00BA244D" w:rsidRPr="00673AC8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273" w:type="dxa"/>
            <w:vAlign w:val="center"/>
          </w:tcPr>
          <w:p w14:paraId="737A071E" w14:textId="77777777" w:rsidR="00BA244D" w:rsidRPr="00673AC8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2977" w:type="dxa"/>
            <w:vAlign w:val="center"/>
          </w:tcPr>
          <w:p w14:paraId="7DF15DFD" w14:textId="6F569F1A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-</w:t>
            </w:r>
          </w:p>
        </w:tc>
      </w:tr>
      <w:tr w:rsidR="00BA244D" w:rsidRPr="005E37AF" w14:paraId="25CCF4EB" w14:textId="64B84DB1" w:rsidTr="00D05FC6">
        <w:trPr>
          <w:trHeight w:val="525"/>
        </w:trPr>
        <w:tc>
          <w:tcPr>
            <w:tcW w:w="4253" w:type="dxa"/>
            <w:shd w:val="clear" w:color="auto" w:fill="F2F2F2" w:themeFill="background1" w:themeFillShade="F2"/>
          </w:tcPr>
          <w:p w14:paraId="014F3B14" w14:textId="77777777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Inne (Other costs)</w:t>
            </w:r>
          </w:p>
        </w:tc>
        <w:tc>
          <w:tcPr>
            <w:tcW w:w="1987" w:type="dxa"/>
            <w:vAlign w:val="center"/>
          </w:tcPr>
          <w:p w14:paraId="579A2DCE" w14:textId="7F7BA4B5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1273" w:type="dxa"/>
            <w:vAlign w:val="center"/>
          </w:tcPr>
          <w:p w14:paraId="50DC12E0" w14:textId="77777777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2977" w:type="dxa"/>
            <w:vAlign w:val="center"/>
          </w:tcPr>
          <w:p w14:paraId="10FB647C" w14:textId="45C9274C" w:rsidR="00BA244D" w:rsidRPr="005E37AF" w:rsidRDefault="00456FE8" w:rsidP="00BA244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pl-PL" w:bidi="pl-PL"/>
                </w:rPr>
                <w:id w:val="151834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5E37AF">
                  <w:rPr>
                    <w:rFonts w:ascii="MS Gothic" w:eastAsia="MS Gothic" w:hAnsi="MS Gothic" w:cs="Times New Roman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BA244D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opłacone przez gościa (paid by the guest)</w:t>
            </w:r>
          </w:p>
          <w:p w14:paraId="0D896A60" w14:textId="0DAE36DA" w:rsidR="00BA244D" w:rsidRPr="000B723B" w:rsidRDefault="00456FE8" w:rsidP="0015416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pl-PL" w:bidi="pl-PL"/>
                </w:rPr>
                <w:id w:val="-126877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5E37AF">
                  <w:rPr>
                    <w:rFonts w:ascii="MS Gothic" w:eastAsia="MS Gothic" w:hAnsi="MS Gothic" w:cs="Times New Roman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BA244D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opłacone przelewem przez uniwersytet (paid by</w:t>
            </w:r>
            <w:r w:rsidR="000E7219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the</w:t>
            </w:r>
            <w:r w:rsidR="00BA244D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ULSL via bank transfer)</w:t>
            </w:r>
          </w:p>
        </w:tc>
      </w:tr>
    </w:tbl>
    <w:p w14:paraId="153F2AAD" w14:textId="4E4D9133" w:rsidR="00FF370C" w:rsidRPr="001D146A" w:rsidRDefault="00FF370C" w:rsidP="00FF370C">
      <w:pPr>
        <w:pStyle w:val="Stopka"/>
        <w:rPr>
          <w:rFonts w:ascii="Times New Roman" w:eastAsia="Times New Roman" w:hAnsi="Times New Roman" w:cs="Times New Roman"/>
          <w:sz w:val="18"/>
          <w:szCs w:val="18"/>
        </w:rPr>
      </w:pPr>
      <w:r w:rsidRPr="001D146A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*</w:t>
      </w:r>
      <w:r w:rsidRPr="001D146A">
        <w:rPr>
          <w:rFonts w:ascii="Times New Roman" w:eastAsia="Times New Roman" w:hAnsi="Times New Roman" w:cs="Times New Roman"/>
        </w:rPr>
        <w:t xml:space="preserve"> </w:t>
      </w:r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waluta jak na dok. potwierdzającym poniesienie kosztów </w:t>
      </w:r>
      <w:r w:rsidR="00D05FC6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1D146A">
        <w:rPr>
          <w:rFonts w:ascii="Times New Roman" w:eastAsia="Times New Roman" w:hAnsi="Times New Roman" w:cs="Times New Roman"/>
          <w:sz w:val="18"/>
          <w:szCs w:val="18"/>
        </w:rPr>
        <w:t>currency as per the the document confirming the costs incurred</w:t>
      </w:r>
      <w:r w:rsidR="00D05FC6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9BFF1C9" w14:textId="77777777" w:rsidR="00AC7DAA" w:rsidRPr="005E37AF" w:rsidRDefault="00AC7DAA" w:rsidP="00D05FC6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546E3067" w14:textId="6BD806F5" w:rsidR="004C251F" w:rsidRPr="005E37AF" w:rsidRDefault="004C251F" w:rsidP="004C251F">
      <w:pPr>
        <w:numPr>
          <w:ilvl w:val="0"/>
          <w:numId w:val="1"/>
        </w:numPr>
        <w:shd w:val="clear" w:color="auto" w:fill="D9D9D9"/>
        <w:ind w:left="400" w:hanging="408"/>
        <w:rPr>
          <w:lang w:val="en-GB"/>
        </w:rPr>
      </w:pPr>
      <w:r w:rsidRPr="005E37AF">
        <w:rPr>
          <w:rFonts w:ascii="Times New Roman" w:eastAsia="Times New Roman" w:hAnsi="Times New Roman" w:cs="Times New Roman"/>
          <w:lang w:val="en-GB"/>
        </w:rPr>
        <w:t>KOSZTY ZAKWATEROWANIA (accommodation costs)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1819"/>
        <w:gridCol w:w="1243"/>
        <w:gridCol w:w="1329"/>
        <w:gridCol w:w="1896"/>
        <w:gridCol w:w="1273"/>
        <w:gridCol w:w="2930"/>
      </w:tblGrid>
      <w:tr w:rsidR="00673AC8" w:rsidRPr="005E37AF" w14:paraId="2C95BF6D" w14:textId="7E61C360" w:rsidTr="004D2E67">
        <w:trPr>
          <w:trHeight w:val="4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A921C" w14:textId="4B6885DD" w:rsidR="00673AC8" w:rsidRPr="005E37AF" w:rsidRDefault="00673AC8" w:rsidP="0015416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Nazwa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i adres</w:t>
            </w:r>
            <w:r w:rsidRPr="005E37AF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hotelu (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Hotel name and ad</w:t>
            </w:r>
            <w:r w:rsidR="00D05FC6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ress</w:t>
            </w:r>
            <w:r w:rsidRPr="005E37AF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)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14:paraId="682B918F" w14:textId="282FE808" w:rsidR="00673AC8" w:rsidRPr="00EB4F6F" w:rsidRDefault="00673AC8" w:rsidP="0015416C">
            <w:pPr>
              <w:widowControl w:val="0"/>
              <w:rPr>
                <w:rFonts w:ascii="Times New Roman" w:eastAsia="Courier New" w:hAnsi="Times New Roman" w:cs="Times New Roman"/>
                <w:color w:val="000000"/>
                <w:highlight w:val="yellow"/>
                <w:lang w:val="en-GB" w:eastAsia="pl-PL" w:bidi="pl-PL"/>
              </w:rPr>
            </w:pPr>
            <w:r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Liczba d</w:t>
            </w:r>
            <w:r w:rsidR="00EB4F6F"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ób hotelowych</w:t>
            </w:r>
            <w:r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(Number of </w:t>
            </w:r>
            <w:r w:rsidR="00EB4F6F"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nights</w:t>
            </w:r>
            <w:r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)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14:paraId="6A7C0FAF" w14:textId="77777777" w:rsidR="00673AC8" w:rsidRPr="005E37AF" w:rsidRDefault="00673AC8" w:rsidP="0015416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Cena jednostkowa (Price per unit) 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3472ACA1" w14:textId="77777777" w:rsidR="00673AC8" w:rsidRPr="005E37AF" w:rsidRDefault="00673AC8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Kwota łączna</w:t>
            </w:r>
          </w:p>
          <w:p w14:paraId="2E55603A" w14:textId="77777777" w:rsidR="00673AC8" w:rsidRPr="005E37AF" w:rsidRDefault="00673AC8" w:rsidP="0015416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(Total value)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594C57" w14:textId="76A4B9AA" w:rsidR="00673AC8" w:rsidRPr="005E37AF" w:rsidRDefault="00673AC8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Waluta*</w:t>
            </w:r>
          </w:p>
          <w:p w14:paraId="28D27315" w14:textId="77777777" w:rsidR="00673AC8" w:rsidRPr="005E37AF" w:rsidRDefault="00673AC8" w:rsidP="0015416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(Currency)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BA149AA" w14:textId="77777777" w:rsidR="00673AC8" w:rsidRDefault="00673AC8">
            <w:pPr>
              <w:rPr>
                <w:rFonts w:ascii="Times New Roman" w:eastAsia="Courier New" w:hAnsi="Times New Roman" w:cs="Times New Roman"/>
                <w:color w:val="000000"/>
                <w:lang w:val="en-GB" w:eastAsia="pl-PL" w:bidi="pl-PL"/>
              </w:rPr>
            </w:pPr>
          </w:p>
          <w:p w14:paraId="079148C4" w14:textId="5D213BEF" w:rsidR="00673AC8" w:rsidRPr="005E37AF" w:rsidRDefault="00673AC8" w:rsidP="0015416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Sposób płatności (Method of payment)</w:t>
            </w:r>
          </w:p>
        </w:tc>
      </w:tr>
      <w:tr w:rsidR="00673AC8" w:rsidRPr="005E37AF" w14:paraId="1EB6FE7B" w14:textId="0F77F5DD" w:rsidTr="00673AC8">
        <w:trPr>
          <w:trHeight w:val="52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7DD876D" w14:textId="77777777" w:rsidR="00673AC8" w:rsidRPr="005E37AF" w:rsidRDefault="00673AC8" w:rsidP="0015416C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138" w:type="dxa"/>
          </w:tcPr>
          <w:p w14:paraId="370A68E2" w14:textId="77777777" w:rsidR="00673AC8" w:rsidRPr="005E37AF" w:rsidRDefault="00673AC8" w:rsidP="0015416C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329" w:type="dxa"/>
          </w:tcPr>
          <w:p w14:paraId="256689FC" w14:textId="77777777" w:rsidR="00673AC8" w:rsidRPr="005E37AF" w:rsidRDefault="00673AC8" w:rsidP="0015416C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927" w:type="dxa"/>
          </w:tcPr>
          <w:p w14:paraId="69C840E4" w14:textId="77777777" w:rsidR="00673AC8" w:rsidRPr="005E37AF" w:rsidRDefault="00673AC8" w:rsidP="0015416C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276" w:type="dxa"/>
          </w:tcPr>
          <w:p w14:paraId="426E5B72" w14:textId="77777777" w:rsidR="00673AC8" w:rsidRPr="00673AC8" w:rsidRDefault="00673AC8" w:rsidP="0015416C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lang w:val="en-GB" w:eastAsia="pl-PL" w:bidi="pl-PL"/>
              </w:rPr>
            </w:pPr>
          </w:p>
        </w:tc>
        <w:tc>
          <w:tcPr>
            <w:tcW w:w="2977" w:type="dxa"/>
          </w:tcPr>
          <w:p w14:paraId="7DC43EF7" w14:textId="77777777" w:rsidR="00673AC8" w:rsidRPr="005E37AF" w:rsidRDefault="00456FE8" w:rsidP="00673A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pl-PL" w:bidi="pl-PL"/>
                </w:rPr>
                <w:id w:val="28301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AC8" w:rsidRPr="005E37AF">
                  <w:rPr>
                    <w:rFonts w:ascii="MS Gothic" w:eastAsia="MS Gothic" w:hAnsi="MS Gothic" w:cs="Times New Roman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673AC8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opłacone przez gościa (paid by the guest)</w:t>
            </w:r>
          </w:p>
          <w:p w14:paraId="081FD0BE" w14:textId="5829C755" w:rsidR="00673AC8" w:rsidRPr="00673AC8" w:rsidRDefault="00456FE8" w:rsidP="00673AC8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pl-PL" w:bidi="pl-PL"/>
                </w:rPr>
                <w:id w:val="-166955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AC8" w:rsidRPr="005E37AF">
                  <w:rPr>
                    <w:rFonts w:ascii="MS Gothic" w:eastAsia="MS Gothic" w:hAnsi="MS Gothic" w:cs="Times New Roman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673AC8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opłacone przelewem przez uniwersytet (paid by</w:t>
            </w:r>
            <w:r w:rsidR="000E7219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the</w:t>
            </w:r>
            <w:r w:rsidR="00673AC8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ULSL via bank transfer)</w:t>
            </w:r>
          </w:p>
        </w:tc>
      </w:tr>
    </w:tbl>
    <w:p w14:paraId="3354E88B" w14:textId="3B318DA6" w:rsidR="00FF370C" w:rsidRPr="001D146A" w:rsidRDefault="00FF370C" w:rsidP="00FF370C">
      <w:pPr>
        <w:pStyle w:val="Stopka"/>
        <w:rPr>
          <w:rFonts w:ascii="Times New Roman" w:eastAsia="Times New Roman" w:hAnsi="Times New Roman" w:cs="Times New Roman"/>
          <w:sz w:val="18"/>
          <w:szCs w:val="18"/>
        </w:rPr>
      </w:pPr>
      <w:r w:rsidRPr="001D146A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*</w:t>
      </w:r>
      <w:r w:rsidRPr="001D146A">
        <w:rPr>
          <w:rFonts w:ascii="Times New Roman" w:eastAsia="Times New Roman" w:hAnsi="Times New Roman" w:cs="Times New Roman"/>
        </w:rPr>
        <w:t xml:space="preserve"> </w:t>
      </w:r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waluta jak na dok. potwierdzającym poniesienie kosztów </w:t>
      </w:r>
      <w:r w:rsidR="00D05FC6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1D146A">
        <w:rPr>
          <w:rFonts w:ascii="Times New Roman" w:eastAsia="Times New Roman" w:hAnsi="Times New Roman" w:cs="Times New Roman"/>
          <w:sz w:val="18"/>
          <w:szCs w:val="18"/>
        </w:rPr>
        <w:t>currency as per the the document confirming the costs incurred</w:t>
      </w:r>
      <w:r w:rsidR="00D05FC6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157FACF3" w14:textId="77777777" w:rsidR="00097EA9" w:rsidRPr="005E37AF" w:rsidRDefault="00097EA9" w:rsidP="00D05FC6">
      <w:pPr>
        <w:spacing w:after="0"/>
        <w:rPr>
          <w:rFonts w:ascii="Times New Roman" w:hAnsi="Times New Roman" w:cs="Times New Roman"/>
        </w:rPr>
      </w:pPr>
    </w:p>
    <w:p w14:paraId="70F77378" w14:textId="04741C2F" w:rsidR="004C251F" w:rsidRPr="005E37AF" w:rsidRDefault="00097EA9" w:rsidP="004C251F">
      <w:pPr>
        <w:numPr>
          <w:ilvl w:val="0"/>
          <w:numId w:val="1"/>
        </w:numPr>
        <w:shd w:val="clear" w:color="auto" w:fill="D9D9D9"/>
        <w:ind w:left="400" w:hanging="408"/>
        <w:rPr>
          <w:lang w:val="en-GB"/>
        </w:rPr>
      </w:pPr>
      <w:r w:rsidRPr="005E37AF">
        <w:rPr>
          <w:rFonts w:ascii="Times New Roman" w:eastAsia="Times New Roman" w:hAnsi="Times New Roman" w:cs="Times New Roman"/>
          <w:lang w:val="en-GB"/>
        </w:rPr>
        <w:t xml:space="preserve">KOSZTY </w:t>
      </w:r>
      <w:r w:rsidR="00431E5F">
        <w:rPr>
          <w:rFonts w:ascii="Times New Roman" w:eastAsia="Times New Roman" w:hAnsi="Times New Roman" w:cs="Times New Roman"/>
          <w:lang w:val="en-GB"/>
        </w:rPr>
        <w:t>UTRZYMANIA/DIET</w:t>
      </w:r>
      <w:r w:rsidR="004458AB" w:rsidRPr="005E37AF">
        <w:rPr>
          <w:rFonts w:ascii="Times New Roman" w:eastAsia="Times New Roman" w:hAnsi="Times New Roman" w:cs="Times New Roman"/>
          <w:lang w:val="en-GB"/>
        </w:rPr>
        <w:t xml:space="preserve"> (living expenses)</w:t>
      </w:r>
    </w:p>
    <w:tbl>
      <w:tblPr>
        <w:tblStyle w:val="TableGrid"/>
        <w:tblW w:w="104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1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1706"/>
        <w:gridCol w:w="2552"/>
        <w:gridCol w:w="1843"/>
        <w:gridCol w:w="1275"/>
        <w:gridCol w:w="3114"/>
      </w:tblGrid>
      <w:tr w:rsidR="003C783D" w:rsidRPr="005A22D7" w14:paraId="067E96A3" w14:textId="4CCF6275" w:rsidTr="003C783D">
        <w:trPr>
          <w:trHeight w:val="459"/>
        </w:trPr>
        <w:tc>
          <w:tcPr>
            <w:tcW w:w="1706" w:type="dxa"/>
            <w:shd w:val="clear" w:color="auto" w:fill="F2F2F2"/>
          </w:tcPr>
          <w:p w14:paraId="3A1BE91B" w14:textId="77777777" w:rsidR="003C783D" w:rsidRPr="005E37AF" w:rsidRDefault="003C783D" w:rsidP="0015416C">
            <w:pPr>
              <w:ind w:right="21"/>
              <w:jc w:val="center"/>
              <w:rPr>
                <w:lang w:val="en-GB"/>
              </w:rPr>
            </w:pPr>
            <w:r w:rsidRPr="005E37AF">
              <w:rPr>
                <w:rFonts w:ascii="Times New Roman" w:eastAsia="Times New Roman" w:hAnsi="Times New Roman" w:cs="Times New Roman"/>
                <w:lang w:val="en-GB"/>
              </w:rPr>
              <w:t>Liczba dni (numer of days)</w:t>
            </w:r>
          </w:p>
        </w:tc>
        <w:tc>
          <w:tcPr>
            <w:tcW w:w="2552" w:type="dxa"/>
            <w:shd w:val="clear" w:color="auto" w:fill="F2F2F2"/>
          </w:tcPr>
          <w:p w14:paraId="5BCA89AC" w14:textId="5CDCD7EA" w:rsidR="003C783D" w:rsidRPr="005E37AF" w:rsidRDefault="003C783D" w:rsidP="0015416C">
            <w:pPr>
              <w:ind w:right="36"/>
              <w:jc w:val="center"/>
            </w:pPr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5E37AF">
              <w:rPr>
                <w:rFonts w:ascii="Times New Roman" w:eastAsia="Times New Roman" w:hAnsi="Times New Roman" w:cs="Times New Roman"/>
              </w:rPr>
              <w:t xml:space="preserve">Stawka dzienna (Daily rate)  </w:t>
            </w:r>
          </w:p>
        </w:tc>
        <w:tc>
          <w:tcPr>
            <w:tcW w:w="1843" w:type="dxa"/>
            <w:shd w:val="clear" w:color="auto" w:fill="F2F2F2"/>
          </w:tcPr>
          <w:p w14:paraId="041075A9" w14:textId="1F540DDE" w:rsidR="003C783D" w:rsidRPr="005E37AF" w:rsidRDefault="003C783D" w:rsidP="0015416C">
            <w:pPr>
              <w:ind w:right="21"/>
              <w:jc w:val="center"/>
            </w:pPr>
            <w:r w:rsidRPr="005E37AF">
              <w:rPr>
                <w:rFonts w:ascii="Times New Roman" w:eastAsia="Times New Roman" w:hAnsi="Times New Roman" w:cs="Times New Roman"/>
              </w:rPr>
              <w:t xml:space="preserve"> Kwota łączna (amount)  </w:t>
            </w:r>
          </w:p>
        </w:tc>
        <w:tc>
          <w:tcPr>
            <w:tcW w:w="1275" w:type="dxa"/>
            <w:shd w:val="clear" w:color="auto" w:fill="F2F2F2"/>
          </w:tcPr>
          <w:p w14:paraId="47216857" w14:textId="5274E345" w:rsidR="003C783D" w:rsidRPr="005E37AF" w:rsidRDefault="003C783D" w:rsidP="004458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bidi="pl-PL"/>
              </w:rPr>
              <w:t>Waluta**</w:t>
            </w:r>
          </w:p>
          <w:p w14:paraId="7965A9AF" w14:textId="67ACB209" w:rsidR="003C783D" w:rsidRPr="005E37AF" w:rsidRDefault="003C783D" w:rsidP="004458AB">
            <w:pPr>
              <w:ind w:right="21"/>
              <w:jc w:val="center"/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bidi="pl-PL"/>
              </w:rPr>
              <w:t>(Currency)</w:t>
            </w:r>
          </w:p>
        </w:tc>
        <w:tc>
          <w:tcPr>
            <w:tcW w:w="3114" w:type="dxa"/>
            <w:shd w:val="clear" w:color="auto" w:fill="F2F2F2"/>
          </w:tcPr>
          <w:p w14:paraId="4B00F1A1" w14:textId="769704B9" w:rsidR="003C783D" w:rsidRPr="003C783D" w:rsidRDefault="003C783D" w:rsidP="003C783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Czy zostało wypłacone w formie </w:t>
            </w:r>
            <w:r w:rsidR="007E4619">
              <w:rPr>
                <w:rFonts w:ascii="Times New Roman" w:hAnsi="Times New Roman" w:cs="Times New Roman"/>
              </w:rPr>
              <w:t>przedpłaty</w:t>
            </w:r>
            <w:r>
              <w:rPr>
                <w:rFonts w:ascii="Times New Roman" w:hAnsi="Times New Roman" w:cs="Times New Roman"/>
              </w:rPr>
              <w:t xml:space="preserve">? </w:t>
            </w:r>
            <w:r w:rsidRPr="003C783D">
              <w:rPr>
                <w:rFonts w:ascii="Times New Roman" w:hAnsi="Times New Roman" w:cs="Times New Roman"/>
                <w:lang w:val="en-GB"/>
              </w:rPr>
              <w:t>(Was it paid in a</w:t>
            </w:r>
            <w:r>
              <w:rPr>
                <w:rFonts w:ascii="Times New Roman" w:hAnsi="Times New Roman" w:cs="Times New Roman"/>
                <w:lang w:val="en-GB"/>
              </w:rPr>
              <w:t>dvance?</w:t>
            </w:r>
          </w:p>
        </w:tc>
      </w:tr>
      <w:tr w:rsidR="003C783D" w:rsidRPr="005E37AF" w14:paraId="7B8DDEE4" w14:textId="4BAC7728" w:rsidTr="003C783D">
        <w:trPr>
          <w:trHeight w:val="245"/>
        </w:trPr>
        <w:tc>
          <w:tcPr>
            <w:tcW w:w="1706" w:type="dxa"/>
            <w:shd w:val="clear" w:color="auto" w:fill="FFFFFF"/>
          </w:tcPr>
          <w:p w14:paraId="700D5A6C" w14:textId="77777777" w:rsidR="003C783D" w:rsidRPr="003C783D" w:rsidRDefault="003C783D" w:rsidP="0015416C">
            <w:pPr>
              <w:rPr>
                <w:lang w:val="en-GB"/>
              </w:rPr>
            </w:pPr>
          </w:p>
        </w:tc>
        <w:tc>
          <w:tcPr>
            <w:tcW w:w="2552" w:type="dxa"/>
          </w:tcPr>
          <w:p w14:paraId="4B52D2E6" w14:textId="77777777" w:rsidR="003C783D" w:rsidRPr="003C783D" w:rsidRDefault="003C783D" w:rsidP="0015416C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371B086" w14:textId="77777777" w:rsidR="003C783D" w:rsidRPr="003C783D" w:rsidRDefault="003C783D" w:rsidP="00097EA9">
            <w:pPr>
              <w:ind w:right="23"/>
              <w:rPr>
                <w:lang w:val="en-GB"/>
              </w:rPr>
            </w:pPr>
          </w:p>
        </w:tc>
        <w:tc>
          <w:tcPr>
            <w:tcW w:w="1275" w:type="dxa"/>
          </w:tcPr>
          <w:p w14:paraId="3B357AE4" w14:textId="77777777" w:rsidR="003C783D" w:rsidRPr="003C783D" w:rsidRDefault="003C783D" w:rsidP="00D60552">
            <w:pPr>
              <w:widowControl w:val="0"/>
              <w:rPr>
                <w:b/>
                <w:bCs/>
                <w:lang w:val="en-GB"/>
              </w:rPr>
            </w:pPr>
          </w:p>
        </w:tc>
        <w:tc>
          <w:tcPr>
            <w:tcW w:w="3114" w:type="dxa"/>
          </w:tcPr>
          <w:p w14:paraId="050EDB88" w14:textId="60110AED" w:rsidR="003C783D" w:rsidRPr="005E37AF" w:rsidRDefault="00456FE8" w:rsidP="003C78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bidi="pl-PL"/>
                </w:rPr>
                <w:id w:val="-11152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3D" w:rsidRPr="005E37AF">
                  <w:rPr>
                    <w:rFonts w:ascii="MS Gothic" w:eastAsia="MS Gothic" w:hAnsi="MS Gothic" w:cs="Times New Roman" w:hint="eastAsia"/>
                    <w:color w:val="000000"/>
                    <w:lang w:bidi="pl-PL"/>
                  </w:rPr>
                  <w:t>☐</w:t>
                </w:r>
              </w:sdtContent>
            </w:sdt>
            <w:r w:rsidR="003C783D">
              <w:rPr>
                <w:rFonts w:ascii="Times New Roman" w:eastAsia="Times New Roman" w:hAnsi="Times New Roman" w:cs="Times New Roman"/>
                <w:color w:val="000000"/>
                <w:lang w:bidi="pl-PL"/>
              </w:rPr>
              <w:t>TAK (yes)</w:t>
            </w:r>
          </w:p>
          <w:p w14:paraId="32641F5C" w14:textId="7AB4C63C" w:rsidR="003C783D" w:rsidRPr="005E37AF" w:rsidRDefault="00456FE8" w:rsidP="003C783D">
            <w:pPr>
              <w:widowControl w:val="0"/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bidi="pl-PL"/>
                </w:rPr>
                <w:id w:val="-5537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3D" w:rsidRPr="005E37AF">
                  <w:rPr>
                    <w:rFonts w:ascii="MS Gothic" w:eastAsia="MS Gothic" w:hAnsi="MS Gothic" w:cs="Times New Roman" w:hint="eastAsia"/>
                    <w:color w:val="000000"/>
                    <w:lang w:bidi="pl-PL"/>
                  </w:rPr>
                  <w:t>☐</w:t>
                </w:r>
              </w:sdtContent>
            </w:sdt>
            <w:r w:rsidR="003C783D">
              <w:rPr>
                <w:rFonts w:ascii="Times New Roman" w:eastAsia="Times New Roman" w:hAnsi="Times New Roman" w:cs="Times New Roman"/>
                <w:color w:val="000000"/>
                <w:lang w:bidi="pl-PL"/>
              </w:rPr>
              <w:t>NIE (no)</w:t>
            </w:r>
          </w:p>
        </w:tc>
      </w:tr>
    </w:tbl>
    <w:p w14:paraId="0F073DFD" w14:textId="77777777" w:rsidR="00431E5F" w:rsidRPr="00BD29A1" w:rsidRDefault="00431E5F" w:rsidP="00431E5F">
      <w:pPr>
        <w:pStyle w:val="Stopka"/>
        <w:rPr>
          <w:rFonts w:ascii="Times New Roman" w:eastAsia="Times New Roman" w:hAnsi="Times New Roman" w:cs="Times New Roman"/>
          <w:sz w:val="18"/>
          <w:szCs w:val="18"/>
        </w:rPr>
      </w:pPr>
      <w:r w:rsidRPr="004458AB">
        <w:rPr>
          <w:rFonts w:ascii="Times New Roman" w:eastAsia="Times New Roman" w:hAnsi="Times New Roman" w:cs="Times New Roman"/>
          <w:sz w:val="18"/>
          <w:szCs w:val="18"/>
        </w:rPr>
        <w:t xml:space="preserve">** </w:t>
      </w:r>
      <w:r w:rsidRPr="00BD29A1">
        <w:rPr>
          <w:rFonts w:ascii="Times New Roman" w:eastAsia="Times New Roman" w:hAnsi="Times New Roman" w:cs="Times New Roman"/>
          <w:sz w:val="18"/>
          <w:szCs w:val="18"/>
        </w:rPr>
        <w:t xml:space="preserve">waluta jak określono w zasadach finansowania 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Pr="00BD29A1">
        <w:rPr>
          <w:rFonts w:ascii="Times New Roman" w:eastAsia="Times New Roman" w:hAnsi="Times New Roman" w:cs="Times New Roman"/>
          <w:sz w:val="18"/>
          <w:szCs w:val="18"/>
        </w:rPr>
        <w:t>currency as specified in the financing rules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FBFC523" w14:textId="0D00A9E3" w:rsidR="004D6FC0" w:rsidDel="00431E5F" w:rsidRDefault="004D6FC0" w:rsidP="00D05FC6">
      <w:pPr>
        <w:spacing w:after="0"/>
        <w:rPr>
          <w:del w:id="1" w:author="Kaja Zarzycka" w:date="2026-04-13T13:15:00Z"/>
          <w:rFonts w:ascii="Times New Roman" w:eastAsia="Times New Roman" w:hAnsi="Times New Roman" w:cs="Times New Roman"/>
          <w:lang w:val="en-GB"/>
        </w:rPr>
      </w:pPr>
    </w:p>
    <w:p w14:paraId="2FE55BD4" w14:textId="3488D09E" w:rsidR="001D146A" w:rsidRDefault="004D6FC0" w:rsidP="004D6FC0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br w:type="page"/>
      </w:r>
    </w:p>
    <w:p w14:paraId="28354629" w14:textId="25C2DFDA" w:rsidR="00BD29A1" w:rsidRPr="005E37AF" w:rsidRDefault="00BD29A1" w:rsidP="00BD29A1">
      <w:pPr>
        <w:numPr>
          <w:ilvl w:val="0"/>
          <w:numId w:val="1"/>
        </w:numPr>
        <w:shd w:val="clear" w:color="auto" w:fill="D9D9D9"/>
        <w:ind w:left="400" w:hanging="408"/>
        <w:rPr>
          <w:lang w:val="en-GB"/>
        </w:rPr>
      </w:pPr>
      <w:r w:rsidRPr="005E37AF">
        <w:rPr>
          <w:rFonts w:ascii="Times New Roman" w:eastAsia="Times New Roman" w:hAnsi="Times New Roman" w:cs="Times New Roman"/>
          <w:lang w:val="en-GB"/>
        </w:rPr>
        <w:lastRenderedPageBreak/>
        <w:t>INNE KOSZTY (other costs)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3686"/>
        <w:gridCol w:w="2268"/>
        <w:gridCol w:w="1414"/>
        <w:gridCol w:w="3122"/>
      </w:tblGrid>
      <w:tr w:rsidR="00BD29A1" w:rsidRPr="005E37AF" w14:paraId="279737E1" w14:textId="77777777" w:rsidTr="00FF370C">
        <w:trPr>
          <w:trHeight w:val="642"/>
        </w:trPr>
        <w:tc>
          <w:tcPr>
            <w:tcW w:w="3686" w:type="dxa"/>
            <w:shd w:val="clear" w:color="auto" w:fill="F2F2F2" w:themeFill="background1" w:themeFillShade="F2"/>
          </w:tcPr>
          <w:p w14:paraId="2FEE30AC" w14:textId="7C091333" w:rsidR="00BD29A1" w:rsidRPr="005E37AF" w:rsidRDefault="00BD29A1" w:rsidP="004C251F">
            <w:pPr>
              <w:rPr>
                <w:rFonts w:ascii="Times New Roman" w:hAnsi="Times New Roman" w:cs="Times New Roman"/>
                <w:lang w:val="en-GB"/>
              </w:rPr>
            </w:pPr>
            <w:r w:rsidRPr="005E37AF">
              <w:rPr>
                <w:rFonts w:ascii="Times New Roman" w:hAnsi="Times New Roman" w:cs="Times New Roman"/>
                <w:lang w:val="en-GB"/>
              </w:rPr>
              <w:t>Nazwa wydatku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FCDFF8A" w14:textId="6A9067C7" w:rsidR="00BD29A1" w:rsidRPr="005E37AF" w:rsidRDefault="00BD29A1" w:rsidP="004C251F">
            <w:pPr>
              <w:rPr>
                <w:rFonts w:ascii="Times New Roman" w:hAnsi="Times New Roman" w:cs="Times New Roman"/>
                <w:lang w:val="en-GB"/>
              </w:rPr>
            </w:pPr>
            <w:r w:rsidRPr="005E37AF">
              <w:rPr>
                <w:rFonts w:ascii="Times New Roman" w:hAnsi="Times New Roman" w:cs="Times New Roman"/>
                <w:lang w:val="en-GB"/>
              </w:rPr>
              <w:t>Kwota (amount)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7CD12ECA" w14:textId="4C3764FF" w:rsidR="00BD29A1" w:rsidRPr="005E37AF" w:rsidRDefault="00BD29A1" w:rsidP="00BD29A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Waluta*</w:t>
            </w:r>
            <w:r w:rsidRPr="005E37AF">
              <w:rPr>
                <w:rFonts w:ascii="Times New Roman" w:eastAsia="Times New Roman" w:hAnsi="Times New Roman" w:cs="Times New Roman"/>
                <w:color w:val="000000"/>
                <w:lang w:bidi="pl-PL"/>
              </w:rPr>
              <w:t xml:space="preserve"> </w:t>
            </w: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(Currency)</w:t>
            </w:r>
          </w:p>
        </w:tc>
        <w:tc>
          <w:tcPr>
            <w:tcW w:w="3122" w:type="dxa"/>
            <w:shd w:val="clear" w:color="auto" w:fill="F2F2F2" w:themeFill="background1" w:themeFillShade="F2"/>
          </w:tcPr>
          <w:p w14:paraId="7FFCFD88" w14:textId="34D3EF7D" w:rsidR="00BD29A1" w:rsidRPr="005E37AF" w:rsidRDefault="00D60552" w:rsidP="004C251F">
            <w:pPr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hAnsi="Times New Roman" w:cs="Times New Roman"/>
              </w:rPr>
              <w:t>Sposób płatności (Method of payment)</w:t>
            </w:r>
          </w:p>
        </w:tc>
      </w:tr>
      <w:tr w:rsidR="00BD29A1" w:rsidRPr="005E37AF" w14:paraId="4402182F" w14:textId="77777777" w:rsidTr="000B723B">
        <w:tc>
          <w:tcPr>
            <w:tcW w:w="3686" w:type="dxa"/>
          </w:tcPr>
          <w:p w14:paraId="6F4774BF" w14:textId="77777777" w:rsidR="00BD29A1" w:rsidRPr="005E37AF" w:rsidRDefault="00BD29A1" w:rsidP="004C2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56C491" w14:textId="77777777" w:rsidR="00BD29A1" w:rsidRPr="005E37AF" w:rsidRDefault="00BD29A1" w:rsidP="004C2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2BFA7D8" w14:textId="77777777" w:rsidR="00BD29A1" w:rsidRPr="005E37AF" w:rsidRDefault="00BD29A1" w:rsidP="004C2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3815A61" w14:textId="77777777" w:rsidR="00B726F9" w:rsidRPr="005E37AF" w:rsidRDefault="00456FE8" w:rsidP="00B726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pl-PL" w:bidi="pl-PL"/>
                </w:rPr>
                <w:id w:val="-147845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6F9" w:rsidRPr="005E37AF">
                  <w:rPr>
                    <w:rFonts w:ascii="MS Gothic" w:eastAsia="MS Gothic" w:hAnsi="MS Gothic" w:cs="Times New Roman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B726F9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opłacone przez gościa (paid by the guest)</w:t>
            </w:r>
          </w:p>
          <w:p w14:paraId="1D96FA03" w14:textId="2DF9A46F" w:rsidR="00BD29A1" w:rsidRPr="000B723B" w:rsidRDefault="00456FE8" w:rsidP="00B726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pl-PL" w:bidi="pl-PL"/>
                </w:rPr>
                <w:id w:val="198897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6F9" w:rsidRPr="005E37AF">
                  <w:rPr>
                    <w:rFonts w:ascii="MS Gothic" w:eastAsia="MS Gothic" w:hAnsi="MS Gothic" w:cs="Times New Roman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B726F9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opłacone przelewem przez uniwersytet (paid by </w:t>
            </w:r>
            <w:r w:rsidR="000E7219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the </w:t>
            </w:r>
            <w:r w:rsidR="00B726F9"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ULSL via bank transfer)</w:t>
            </w:r>
          </w:p>
        </w:tc>
      </w:tr>
    </w:tbl>
    <w:p w14:paraId="3045DE6B" w14:textId="06DC4B0A" w:rsidR="001D146A" w:rsidRPr="00BD29A1" w:rsidRDefault="001D146A" w:rsidP="001D146A">
      <w:pPr>
        <w:pStyle w:val="Stopka"/>
        <w:rPr>
          <w:rFonts w:ascii="Times New Roman" w:eastAsia="Times New Roman" w:hAnsi="Times New Roman" w:cs="Times New Roman"/>
          <w:sz w:val="18"/>
          <w:szCs w:val="18"/>
        </w:rPr>
      </w:pPr>
      <w:r w:rsidRPr="004458AB">
        <w:rPr>
          <w:rFonts w:ascii="Times New Roman" w:eastAsia="Times New Roman" w:hAnsi="Times New Roman" w:cs="Times New Roman"/>
          <w:sz w:val="18"/>
          <w:szCs w:val="18"/>
        </w:rPr>
        <w:t>*</w:t>
      </w:r>
      <w:r w:rsidR="00431E5F" w:rsidRPr="00431E5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31E5F" w:rsidRPr="001D146A">
        <w:rPr>
          <w:rFonts w:ascii="Times New Roman" w:eastAsia="Times New Roman" w:hAnsi="Times New Roman" w:cs="Times New Roman"/>
          <w:sz w:val="18"/>
          <w:szCs w:val="18"/>
        </w:rPr>
        <w:t xml:space="preserve">waluta jak na dok. potwierdzającym poniesienie kosztów </w:t>
      </w:r>
      <w:r w:rsidR="00431E5F">
        <w:rPr>
          <w:rFonts w:ascii="Times New Roman" w:eastAsia="Times New Roman" w:hAnsi="Times New Roman" w:cs="Times New Roman"/>
          <w:sz w:val="18"/>
          <w:szCs w:val="18"/>
        </w:rPr>
        <w:t>(</w:t>
      </w:r>
      <w:r w:rsidR="00431E5F" w:rsidRPr="001D146A">
        <w:rPr>
          <w:rFonts w:ascii="Times New Roman" w:eastAsia="Times New Roman" w:hAnsi="Times New Roman" w:cs="Times New Roman"/>
          <w:sz w:val="18"/>
          <w:szCs w:val="18"/>
        </w:rPr>
        <w:t>currency as per the the document confirming the costs incurred</w:t>
      </w:r>
      <w:r w:rsidR="00431E5F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74CC3725" w14:textId="77777777" w:rsidR="001D146A" w:rsidRDefault="001D146A" w:rsidP="006D3476">
      <w:pPr>
        <w:spacing w:after="0"/>
        <w:ind w:left="2" w:hanging="10"/>
        <w:rPr>
          <w:rFonts w:ascii="Times New Roman" w:eastAsia="Times New Roman" w:hAnsi="Times New Roman" w:cs="Times New Roman"/>
        </w:rPr>
      </w:pPr>
    </w:p>
    <w:p w14:paraId="487BDDA9" w14:textId="1933043D" w:rsidR="004C251F" w:rsidRPr="00287CD4" w:rsidRDefault="00287CD4" w:rsidP="00287CD4">
      <w:pPr>
        <w:numPr>
          <w:ilvl w:val="0"/>
          <w:numId w:val="1"/>
        </w:numPr>
        <w:shd w:val="clear" w:color="auto" w:fill="D9D9D9"/>
        <w:ind w:left="400" w:hanging="408"/>
        <w:rPr>
          <w:b/>
          <w:bCs/>
          <w:lang w:val="en-GB"/>
        </w:rPr>
      </w:pPr>
      <w:r w:rsidRPr="00287CD4">
        <w:rPr>
          <w:rFonts w:ascii="Times New Roman" w:eastAsia="Times New Roman" w:hAnsi="Times New Roman" w:cs="Times New Roman"/>
          <w:b/>
          <w:bCs/>
          <w:lang w:val="en-GB"/>
        </w:rPr>
        <w:t>ROZLICZENIE (settlement)</w:t>
      </w:r>
    </w:p>
    <w:tbl>
      <w:tblPr>
        <w:tblStyle w:val="TableGrid"/>
        <w:tblW w:w="10490" w:type="dxa"/>
        <w:tblInd w:w="-10" w:type="dxa"/>
        <w:tblCellMar>
          <w:top w:w="24" w:type="dxa"/>
          <w:right w:w="104" w:type="dxa"/>
        </w:tblCellMar>
        <w:tblLook w:val="04A0" w:firstRow="1" w:lastRow="0" w:firstColumn="1" w:lastColumn="0" w:noHBand="0" w:noVBand="1"/>
      </w:tblPr>
      <w:tblGrid>
        <w:gridCol w:w="1207"/>
        <w:gridCol w:w="4747"/>
        <w:gridCol w:w="2835"/>
        <w:gridCol w:w="1701"/>
      </w:tblGrid>
      <w:tr w:rsidR="00D24909" w:rsidRPr="0031255B" w14:paraId="3B63F33B" w14:textId="77777777" w:rsidTr="00C67982">
        <w:trPr>
          <w:trHeight w:val="406"/>
        </w:trPr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6BFA968" w14:textId="10CA0666" w:rsidR="00D24909" w:rsidRPr="00F247CF" w:rsidRDefault="00D24909" w:rsidP="006D3476">
            <w:pPr>
              <w:ind w:left="36"/>
              <w:rPr>
                <w:rFonts w:ascii="Times New Roman" w:eastAsia="Times New Roman" w:hAnsi="Times New Roman" w:cs="Times New Roman"/>
                <w:lang w:val="en-GB"/>
              </w:rPr>
            </w:pPr>
            <w:r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1. Uznane koszty </w:t>
            </w:r>
            <w:r w:rsidR="000E7219" w:rsidRPr="00F247CF">
              <w:rPr>
                <w:rFonts w:ascii="Times New Roman" w:eastAsia="Times New Roman" w:hAnsi="Times New Roman" w:cs="Times New Roman"/>
                <w:lang w:val="en-GB"/>
              </w:rPr>
              <w:t>w zakresie</w:t>
            </w:r>
            <w:r w:rsidR="00C34269"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 limitów środków we wniosku o przyjęcie gościa</w:t>
            </w:r>
            <w:r w:rsidR="000E7219"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r w:rsidR="00F247CF" w:rsidRPr="00F247CF">
              <w:rPr>
                <w:rFonts w:ascii="Times New Roman" w:eastAsia="Times New Roman" w:hAnsi="Times New Roman" w:cs="Times New Roman"/>
                <w:lang w:val="en-GB"/>
              </w:rPr>
              <w:t>Recognized costs within the limits of funds in the application for admission of a guest</w:t>
            </w:r>
            <w:r w:rsidR="000E7219" w:rsidRPr="00F247CF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2F3CA" w14:textId="74CFC0A5" w:rsidR="00D24909" w:rsidRPr="0031255B" w:rsidRDefault="00D24909" w:rsidP="006D3476">
            <w:pPr>
              <w:jc w:val="center"/>
              <w:rPr>
                <w:rFonts w:ascii="Times New Roman" w:hAnsi="Times New Roman" w:cs="Times New Roman"/>
              </w:rPr>
            </w:pPr>
            <w:r w:rsidRPr="0031255B">
              <w:rPr>
                <w:rFonts w:ascii="Times New Roman" w:hAnsi="Times New Roman" w:cs="Times New Roman"/>
                <w:lang w:val="en-GB"/>
              </w:rPr>
              <w:t>Kwota (amount)***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A8DEE" w14:textId="5DF3F469" w:rsidR="00D24909" w:rsidRPr="00EB4F6F" w:rsidRDefault="00A32D95" w:rsidP="006D347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CEC">
              <w:rPr>
                <w:rFonts w:ascii="Times New Roman" w:hAnsi="Times New Roman" w:cs="Times New Roman"/>
                <w:lang w:val="en-GB"/>
              </w:rPr>
              <w:t>Waluta</w:t>
            </w:r>
          </w:p>
        </w:tc>
      </w:tr>
      <w:tr w:rsidR="00A32D95" w:rsidRPr="005E37AF" w14:paraId="367286D4" w14:textId="77777777" w:rsidTr="00CA7072">
        <w:trPr>
          <w:trHeight w:val="34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6EF23" w14:textId="77777777" w:rsidR="00A32D95" w:rsidRPr="005E37AF" w:rsidRDefault="00A32D95" w:rsidP="0015416C">
            <w:pPr>
              <w:ind w:left="122"/>
              <w:jc w:val="center"/>
            </w:pPr>
            <w:r w:rsidRPr="005E37AF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4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0B6E1" w14:textId="484779AB" w:rsidR="00A32D95" w:rsidRPr="005E37AF" w:rsidRDefault="00A32D95" w:rsidP="0015416C">
            <w:pPr>
              <w:ind w:left="38"/>
              <w:rPr>
                <w:rFonts w:ascii="Times New Roman" w:eastAsia="Times New Roman" w:hAnsi="Times New Roman" w:cs="Times New Roman"/>
                <w:lang w:val="en-GB"/>
              </w:rPr>
            </w:pPr>
            <w:r w:rsidRPr="005E37AF">
              <w:rPr>
                <w:rFonts w:ascii="Times New Roman" w:eastAsia="Times New Roman" w:hAnsi="Times New Roman" w:cs="Times New Roman"/>
                <w:lang w:val="en-GB"/>
              </w:rPr>
              <w:t>Koszty podróży (travel costs)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4B32D" w14:textId="43B3D2D6" w:rsidR="00A32D95" w:rsidRPr="005E37AF" w:rsidRDefault="00A32D95" w:rsidP="00D24909"/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0D78" w14:textId="218A1E32" w:rsidR="00A32D95" w:rsidRPr="00EB4F6F" w:rsidRDefault="00A32D95" w:rsidP="00A32D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CEC">
              <w:rPr>
                <w:rFonts w:ascii="Times New Roman" w:hAnsi="Times New Roman" w:cs="Times New Roman"/>
              </w:rPr>
              <w:t>PLN</w:t>
            </w:r>
          </w:p>
        </w:tc>
      </w:tr>
      <w:tr w:rsidR="00A32D95" w:rsidRPr="005A22D7" w14:paraId="5E61ACDB" w14:textId="77777777" w:rsidTr="00CA7072">
        <w:trPr>
          <w:trHeight w:val="34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B5339" w14:textId="77777777" w:rsidR="00A32D95" w:rsidRPr="005E37AF" w:rsidRDefault="00A32D95" w:rsidP="0015416C">
            <w:pPr>
              <w:ind w:left="121"/>
              <w:jc w:val="center"/>
            </w:pPr>
            <w:r w:rsidRPr="005E37AF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4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4943C" w14:textId="3848C3FC" w:rsidR="00A32D95" w:rsidRPr="005E37AF" w:rsidRDefault="00A32D95" w:rsidP="0015416C">
            <w:pPr>
              <w:ind w:left="38"/>
              <w:rPr>
                <w:lang w:val="en-GB"/>
              </w:rPr>
            </w:pPr>
            <w:r w:rsidRPr="005E37AF">
              <w:rPr>
                <w:rFonts w:ascii="Times New Roman" w:eastAsia="Times New Roman" w:hAnsi="Times New Roman" w:cs="Times New Roman"/>
                <w:lang w:val="en-GB"/>
              </w:rPr>
              <w:t>Koszty utrzymania/diet (living expenses / daily subsistence allowance)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7BC89" w14:textId="64AC223F" w:rsidR="00A32D95" w:rsidRPr="001D146A" w:rsidRDefault="00A32D95" w:rsidP="00D24909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D955" w14:textId="77777777" w:rsidR="00A32D95" w:rsidRPr="00EB4F6F" w:rsidRDefault="00A32D95" w:rsidP="000B723B">
            <w:pPr>
              <w:rPr>
                <w:highlight w:val="yellow"/>
                <w:lang w:val="en-US"/>
              </w:rPr>
            </w:pPr>
          </w:p>
        </w:tc>
      </w:tr>
      <w:tr w:rsidR="00A32D95" w:rsidRPr="005E37AF" w14:paraId="20EB0E61" w14:textId="77777777" w:rsidTr="00CA7072">
        <w:trPr>
          <w:trHeight w:val="34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13DCD" w14:textId="77777777" w:rsidR="00A32D95" w:rsidRPr="005E37AF" w:rsidRDefault="00A32D95" w:rsidP="0015416C">
            <w:pPr>
              <w:ind w:left="119"/>
              <w:jc w:val="center"/>
            </w:pPr>
            <w:r w:rsidRPr="005E37AF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4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CBF0F" w14:textId="509DE65F" w:rsidR="00A32D95" w:rsidRPr="005E37AF" w:rsidRDefault="00A32D95" w:rsidP="0015416C">
            <w:pPr>
              <w:ind w:left="38"/>
            </w:pPr>
            <w:r w:rsidRPr="005E37AF">
              <w:rPr>
                <w:rFonts w:ascii="Times New Roman" w:eastAsia="Times New Roman" w:hAnsi="Times New Roman" w:cs="Times New Roman"/>
              </w:rPr>
              <w:t>Koszty zakwaterowania (accomodation costs)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A7744" w14:textId="3AAAC82B" w:rsidR="00A32D95" w:rsidRPr="005E37AF" w:rsidRDefault="00A32D95" w:rsidP="00D24909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CA5E" w14:textId="77777777" w:rsidR="00A32D95" w:rsidRPr="00EB4F6F" w:rsidRDefault="00A32D95" w:rsidP="000B723B">
            <w:pPr>
              <w:rPr>
                <w:highlight w:val="yellow"/>
              </w:rPr>
            </w:pPr>
          </w:p>
        </w:tc>
      </w:tr>
      <w:tr w:rsidR="00A32D95" w:rsidRPr="005E37AF" w14:paraId="55C9A06D" w14:textId="77777777" w:rsidTr="00CA7072">
        <w:trPr>
          <w:trHeight w:val="34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35B54" w14:textId="77777777" w:rsidR="00A32D95" w:rsidRPr="005E37AF" w:rsidRDefault="00A32D95" w:rsidP="0015416C">
            <w:pPr>
              <w:ind w:left="121"/>
              <w:jc w:val="center"/>
            </w:pPr>
            <w:r w:rsidRPr="005E37AF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4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39947" w14:textId="5253EA6D" w:rsidR="00A32D95" w:rsidRPr="005E37AF" w:rsidRDefault="00A32D95" w:rsidP="0015416C">
            <w:pPr>
              <w:ind w:left="38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hAnsi="Times New Roman" w:cs="Times New Roman"/>
              </w:rPr>
              <w:t>Inne koszty (other costs)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C2B0E" w14:textId="44CDE812" w:rsidR="00A32D95" w:rsidRPr="005E37AF" w:rsidRDefault="00A32D95" w:rsidP="00D24909"/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DF276" w14:textId="77777777" w:rsidR="00A32D95" w:rsidRPr="00EB4F6F" w:rsidRDefault="00A32D95" w:rsidP="000B723B">
            <w:pPr>
              <w:rPr>
                <w:highlight w:val="yellow"/>
              </w:rPr>
            </w:pPr>
          </w:p>
        </w:tc>
      </w:tr>
      <w:tr w:rsidR="00D24909" w:rsidRPr="00A32D95" w14:paraId="0BD4FC94" w14:textId="77777777" w:rsidTr="00C67982">
        <w:trPr>
          <w:trHeight w:val="386"/>
        </w:trPr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5189DC" w14:textId="79A02E2B" w:rsidR="00D24909" w:rsidRPr="00C8777D" w:rsidRDefault="00D24909" w:rsidP="0015416C">
            <w:pPr>
              <w:ind w:left="3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8777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2. Łączne koszty wizyty</w:t>
            </w:r>
            <w:r w:rsidR="00F247CF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: a+b+c+d</w:t>
            </w:r>
            <w:r w:rsidR="00C8777D" w:rsidRPr="00C8777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(Total costs of th</w:t>
            </w:r>
            <w:r w:rsidR="00C8777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e visit)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29868" w14:textId="77777777" w:rsidR="00D24909" w:rsidRPr="00C8777D" w:rsidRDefault="00D24909" w:rsidP="00D24909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DC5AA" w14:textId="17A3F8C1" w:rsidR="00D24909" w:rsidRPr="00EB4F6F" w:rsidRDefault="00A32D95" w:rsidP="00A32D95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GB"/>
              </w:rPr>
            </w:pPr>
            <w:r w:rsidRPr="00503CEC">
              <w:rPr>
                <w:rFonts w:ascii="Times New Roman" w:hAnsi="Times New Roman" w:cs="Times New Roman"/>
                <w:b/>
                <w:bCs/>
                <w:lang w:val="en-GB"/>
              </w:rPr>
              <w:t>PLN</w:t>
            </w:r>
          </w:p>
        </w:tc>
      </w:tr>
      <w:tr w:rsidR="00D24909" w:rsidRPr="00A32D95" w14:paraId="58A5ED6F" w14:textId="77777777" w:rsidTr="00DE70DB">
        <w:tblPrEx>
          <w:tblCellMar>
            <w:top w:w="0" w:type="dxa"/>
            <w:right w:w="0" w:type="dxa"/>
          </w:tblCellMar>
        </w:tblPrEx>
        <w:trPr>
          <w:trHeight w:val="312"/>
        </w:trPr>
        <w:tc>
          <w:tcPr>
            <w:tcW w:w="5954" w:type="dxa"/>
            <w:gridSpan w:val="2"/>
          </w:tcPr>
          <w:p w14:paraId="0B4EBEED" w14:textId="519D6C4C" w:rsidR="00D24909" w:rsidRPr="00A32D95" w:rsidRDefault="00D24909" w:rsidP="00DE70DB">
            <w:pPr>
              <w:ind w:left="36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835" w:type="dxa"/>
          </w:tcPr>
          <w:p w14:paraId="66FF43A4" w14:textId="77777777" w:rsidR="00D24909" w:rsidRPr="00A32D95" w:rsidRDefault="00D24909" w:rsidP="002F1066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14:paraId="7157D0D0" w14:textId="77777777" w:rsidR="00D24909" w:rsidRPr="00A32D95" w:rsidRDefault="00D24909" w:rsidP="002F1066">
            <w:pPr>
              <w:rPr>
                <w:ins w:id="2" w:author="Kaja Zarzycka" w:date="2026-04-17T12:05:00Z"/>
                <w:b/>
                <w:bCs/>
                <w:lang w:val="en-GB"/>
              </w:rPr>
            </w:pPr>
          </w:p>
          <w:p w14:paraId="69D2D799" w14:textId="2EAB0126" w:rsidR="00A32D95" w:rsidRPr="00A32D95" w:rsidRDefault="00A32D95" w:rsidP="002F1066">
            <w:pPr>
              <w:rPr>
                <w:b/>
                <w:bCs/>
                <w:lang w:val="en-GB"/>
              </w:rPr>
            </w:pPr>
          </w:p>
        </w:tc>
      </w:tr>
      <w:tr w:rsidR="00A32D95" w:rsidRPr="00A32D95" w14:paraId="0D282D66" w14:textId="77777777" w:rsidTr="00A32D95">
        <w:trPr>
          <w:trHeight w:val="449"/>
        </w:trPr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68654" w14:textId="33FAE9C9" w:rsidR="00A32D95" w:rsidRPr="00503CEC" w:rsidRDefault="00A32D95" w:rsidP="00D24909">
            <w:pPr>
              <w:ind w:left="36"/>
              <w:rPr>
                <w:rFonts w:ascii="Times New Roman" w:eastAsia="Times New Roman" w:hAnsi="Times New Roman" w:cs="Times New Roman"/>
              </w:rPr>
            </w:pPr>
            <w:r w:rsidRPr="00503CEC">
              <w:rPr>
                <w:rFonts w:ascii="Times New Roman" w:eastAsia="Times New Roman" w:hAnsi="Times New Roman" w:cs="Times New Roman"/>
              </w:rPr>
              <w:t xml:space="preserve">Wydatki opłacone przez UPL + przedpłata jeżeli dotyczy (Expenses paid by </w:t>
            </w:r>
            <w:r w:rsidR="005A22D7">
              <w:rPr>
                <w:rFonts w:ascii="Times New Roman" w:eastAsia="Times New Roman" w:hAnsi="Times New Roman" w:cs="Times New Roman"/>
              </w:rPr>
              <w:t>the ULSL</w:t>
            </w:r>
            <w:r w:rsidRPr="00503CEC">
              <w:rPr>
                <w:rFonts w:ascii="Times New Roman" w:eastAsia="Times New Roman" w:hAnsi="Times New Roman" w:cs="Times New Roman"/>
              </w:rPr>
              <w:t xml:space="preserve"> + prepayment, if applicable)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BF272" w14:textId="77777777" w:rsidR="00A32D95" w:rsidRPr="00EB4F6F" w:rsidRDefault="00A32D95" w:rsidP="0015416C">
            <w:pPr>
              <w:ind w:left="106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D0E683" w14:textId="74B1C4B6" w:rsidR="00A32D95" w:rsidRPr="00EB4F6F" w:rsidRDefault="00A32D95" w:rsidP="00A32D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CEC">
              <w:rPr>
                <w:rFonts w:ascii="Times New Roman" w:hAnsi="Times New Roman" w:cs="Times New Roman"/>
              </w:rPr>
              <w:t>PLN</w:t>
            </w:r>
          </w:p>
        </w:tc>
      </w:tr>
      <w:tr w:rsidR="00D24909" w:rsidRPr="00A32D95" w14:paraId="5588C8C0" w14:textId="77777777" w:rsidTr="00C67982">
        <w:trPr>
          <w:trHeight w:val="449"/>
        </w:trPr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FE7738" w14:textId="762AFC4A" w:rsidR="00D24909" w:rsidRPr="00503CEC" w:rsidRDefault="00D24909" w:rsidP="00D24909">
            <w:pPr>
              <w:ind w:left="3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>Kwota do wypłaty przez UPL</w:t>
            </w:r>
            <w:r w:rsidR="00931C39" w:rsidRPr="00503CEC">
              <w:rPr>
                <w:rFonts w:ascii="Times New Roman" w:eastAsia="Times New Roman" w:hAnsi="Times New Roman" w:cs="Times New Roman"/>
                <w:b/>
                <w:bCs/>
              </w:rPr>
              <w:t xml:space="preserve"> (Amount to be paid by the ULSL)</w:t>
            </w:r>
            <w:r w:rsidR="00DE70DB" w:rsidRPr="00503CE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 xml:space="preserve">/ Kwota do zwrotu przez gościa </w:t>
            </w:r>
            <w:r w:rsidR="00931C39" w:rsidRPr="00503CEC">
              <w:rPr>
                <w:rFonts w:ascii="Times New Roman" w:eastAsia="Times New Roman" w:hAnsi="Times New Roman" w:cs="Times New Roman"/>
                <w:b/>
                <w:bCs/>
              </w:rPr>
              <w:t xml:space="preserve">(Amount to be returned by the guest) – </w:t>
            </w:r>
            <w:r w:rsidR="00931C39" w:rsidRPr="00503CEC">
              <w:rPr>
                <w:rFonts w:ascii="Times New Roman" w:eastAsia="Times New Roman" w:hAnsi="Times New Roman" w:cs="Times New Roman"/>
                <w:i/>
                <w:iCs/>
              </w:rPr>
              <w:t>niepotrzebne skreślić (delete as applicable</w:t>
            </w:r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 xml:space="preserve">)***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06553" w14:textId="77777777" w:rsidR="00D24909" w:rsidRPr="00503CEC" w:rsidRDefault="00D24909" w:rsidP="0015416C">
            <w:pPr>
              <w:ind w:left="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948B9" w14:textId="1825EBB1" w:rsidR="00D24909" w:rsidRPr="00503CEC" w:rsidRDefault="00D24909" w:rsidP="00A32D95">
            <w:pPr>
              <w:jc w:val="center"/>
              <w:rPr>
                <w:rFonts w:ascii="Times New Roman" w:hAnsi="Times New Roman" w:cs="Times New Roman"/>
              </w:rPr>
            </w:pPr>
          </w:p>
          <w:p w14:paraId="25AC1405" w14:textId="3BA4DCD9" w:rsidR="00A32D95" w:rsidRPr="00503CEC" w:rsidRDefault="00A32D95" w:rsidP="00A32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AB0ABB" w14:textId="4FC4DE33" w:rsidR="006D3476" w:rsidRPr="00D05FC6" w:rsidRDefault="00FF370C" w:rsidP="006D3476">
      <w:pPr>
        <w:spacing w:after="0"/>
        <w:ind w:left="2" w:hanging="10"/>
        <w:rPr>
          <w:rFonts w:ascii="Times New Roman" w:hAnsi="Times New Roman" w:cs="Times New Roman"/>
          <w:sz w:val="18"/>
          <w:szCs w:val="18"/>
          <w:lang w:val="en-GB"/>
        </w:rPr>
      </w:pPr>
      <w:r w:rsidRPr="00BD29A1">
        <w:rPr>
          <w:rFonts w:ascii="Times New Roman" w:eastAsia="Times New Roman" w:hAnsi="Times New Roman" w:cs="Times New Roman"/>
          <w:sz w:val="18"/>
          <w:szCs w:val="18"/>
        </w:rPr>
        <w:t>*** w przypadku</w:t>
      </w:r>
      <w:r w:rsidR="00431E5F">
        <w:rPr>
          <w:rFonts w:ascii="Times New Roman" w:eastAsia="Times New Roman" w:hAnsi="Times New Roman" w:cs="Times New Roman"/>
          <w:sz w:val="18"/>
          <w:szCs w:val="18"/>
        </w:rPr>
        <w:t xml:space="preserve"> dokumentów potwierdzających poniesienie kosztów w walucie innej niż PLN</w:t>
      </w:r>
      <w:r w:rsidRPr="00BD29A1">
        <w:rPr>
          <w:rFonts w:ascii="Times New Roman" w:eastAsia="Times New Roman" w:hAnsi="Times New Roman" w:cs="Times New Roman"/>
          <w:sz w:val="18"/>
          <w:szCs w:val="18"/>
        </w:rPr>
        <w:t>, kwota jest przeliczana zgodnie z kursem Narodowego Banku Polskiego obowiązującym w dniu poprzedzającym dzień rozliczenia.</w:t>
      </w:r>
      <w:r w:rsidRPr="00BD29A1">
        <w:rPr>
          <w:rFonts w:ascii="Times New Roman" w:hAnsi="Times New Roman" w:cs="Times New Roman"/>
          <w:sz w:val="18"/>
          <w:szCs w:val="18"/>
        </w:rPr>
        <w:t xml:space="preserve"> </w:t>
      </w:r>
      <w:r w:rsidR="00D05FC6" w:rsidRPr="00D05FC6">
        <w:rPr>
          <w:rFonts w:ascii="Times New Roman" w:hAnsi="Times New Roman" w:cs="Times New Roman"/>
          <w:sz w:val="18"/>
          <w:szCs w:val="18"/>
          <w:lang w:val="en-GB"/>
        </w:rPr>
        <w:t>(</w:t>
      </w:r>
      <w:r w:rsidRPr="00D05FC6">
        <w:rPr>
          <w:rFonts w:ascii="Times New Roman" w:hAnsi="Times New Roman" w:cs="Times New Roman"/>
          <w:sz w:val="18"/>
          <w:szCs w:val="18"/>
          <w:lang w:val="en-GB"/>
        </w:rPr>
        <w:t xml:space="preserve">For </w:t>
      </w:r>
      <w:r w:rsidR="00431E5F">
        <w:rPr>
          <w:rFonts w:ascii="Times New Roman" w:hAnsi="Times New Roman" w:cs="Times New Roman"/>
          <w:sz w:val="18"/>
          <w:szCs w:val="18"/>
          <w:lang w:val="en-GB"/>
        </w:rPr>
        <w:t>documents confirming expenses incurred in a currency other than PLN</w:t>
      </w:r>
      <w:r w:rsidRPr="00D05FC6">
        <w:rPr>
          <w:rFonts w:ascii="Times New Roman" w:hAnsi="Times New Roman" w:cs="Times New Roman"/>
          <w:sz w:val="18"/>
          <w:szCs w:val="18"/>
          <w:lang w:val="en-GB"/>
        </w:rPr>
        <w:t>, the amount will be converted according to the exchange rate of the National Bank of Poland applicable on the day before the settlement date.</w:t>
      </w:r>
      <w:r w:rsidR="00D05FC6">
        <w:rPr>
          <w:rFonts w:ascii="Times New Roman" w:hAnsi="Times New Roman" w:cs="Times New Roman"/>
          <w:sz w:val="18"/>
          <w:szCs w:val="18"/>
          <w:lang w:val="en-GB"/>
        </w:rPr>
        <w:t>)</w:t>
      </w:r>
    </w:p>
    <w:p w14:paraId="7DD0E628" w14:textId="77777777" w:rsidR="006D3476" w:rsidRPr="00D05FC6" w:rsidRDefault="006D3476" w:rsidP="006D3476">
      <w:pPr>
        <w:spacing w:after="0"/>
        <w:ind w:left="2" w:hanging="10"/>
        <w:rPr>
          <w:rFonts w:ascii="Times New Roman" w:hAnsi="Times New Roman" w:cs="Times New Roman"/>
          <w:sz w:val="18"/>
          <w:szCs w:val="18"/>
          <w:lang w:val="en-GB"/>
        </w:rPr>
      </w:pPr>
    </w:p>
    <w:p w14:paraId="0EE48907" w14:textId="364156C8" w:rsidR="002B0D7B" w:rsidRPr="00F247CF" w:rsidRDefault="003C70F4" w:rsidP="00DE70DB">
      <w:pPr>
        <w:spacing w:line="240" w:lineRule="auto"/>
        <w:rPr>
          <w:rFonts w:ascii="Times New Roman" w:eastAsia="Times New Roman" w:hAnsi="Times New Roman" w:cs="Times New Roman"/>
          <w:lang w:val="en-GB"/>
        </w:rPr>
      </w:pPr>
      <w:r w:rsidRPr="00F247CF">
        <w:rPr>
          <w:rFonts w:ascii="Times New Roman" w:eastAsia="Times New Roman" w:hAnsi="Times New Roman" w:cs="Times New Roman"/>
          <w:lang w:val="en-GB"/>
        </w:rPr>
        <w:t>1. Dowody</w:t>
      </w:r>
      <w:r w:rsidR="000B723B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r w:rsidR="0031255B" w:rsidRPr="00F247CF">
        <w:rPr>
          <w:rFonts w:ascii="Times New Roman" w:eastAsia="Times New Roman" w:hAnsi="Times New Roman" w:cs="Times New Roman"/>
          <w:lang w:val="en-GB"/>
        </w:rPr>
        <w:t xml:space="preserve">poniesionych kosztów </w:t>
      </w:r>
      <w:r w:rsidR="000B723B" w:rsidRPr="00F247CF">
        <w:rPr>
          <w:rFonts w:ascii="Times New Roman" w:eastAsia="Times New Roman" w:hAnsi="Times New Roman" w:cs="Times New Roman"/>
          <w:lang w:val="en-GB"/>
        </w:rPr>
        <w:t>wykazanych w tabeli stanowią załączniki do rozliczenia finansowego wyjazdu</w:t>
      </w:r>
      <w:r w:rsidRPr="00F247CF">
        <w:rPr>
          <w:rFonts w:ascii="Times New Roman" w:eastAsia="Times New Roman" w:hAnsi="Times New Roman" w:cs="Times New Roman"/>
          <w:lang w:val="en-GB"/>
        </w:rPr>
        <w:t xml:space="preserve"> (</w:t>
      </w:r>
      <w:r w:rsidR="00287CD4" w:rsidRPr="00F247CF">
        <w:rPr>
          <w:rFonts w:ascii="Times New Roman" w:eastAsia="Times New Roman" w:hAnsi="Times New Roman" w:cs="Times New Roman"/>
          <w:lang w:val="en-GB"/>
        </w:rPr>
        <w:t>E</w:t>
      </w:r>
      <w:r w:rsidRPr="00F247CF">
        <w:rPr>
          <w:rFonts w:ascii="Times New Roman" w:eastAsia="Times New Roman" w:hAnsi="Times New Roman" w:cs="Times New Roman"/>
          <w:lang w:val="en-GB"/>
        </w:rPr>
        <w:t>vidence of the costs incurred, as shown in the table, are attached to the financial settlement</w:t>
      </w:r>
      <w:r w:rsidR="00126EC0" w:rsidRPr="00F247CF">
        <w:rPr>
          <w:rFonts w:ascii="Times New Roman" w:eastAsia="Times New Roman" w:hAnsi="Times New Roman" w:cs="Times New Roman"/>
          <w:lang w:val="en-GB"/>
        </w:rPr>
        <w:t>)</w:t>
      </w:r>
    </w:p>
    <w:p w14:paraId="2EAF4762" w14:textId="5FCF5BC2" w:rsidR="003C70F4" w:rsidRPr="00F247CF" w:rsidRDefault="003C70F4" w:rsidP="00DE70DB">
      <w:pPr>
        <w:spacing w:line="240" w:lineRule="auto"/>
        <w:rPr>
          <w:rFonts w:ascii="Times New Roman" w:hAnsi="Times New Roman" w:cs="Times New Roman"/>
          <w:lang w:val="en-GB"/>
        </w:rPr>
      </w:pPr>
      <w:r w:rsidRPr="00F247CF">
        <w:rPr>
          <w:rFonts w:ascii="Times New Roman" w:eastAsia="Times New Roman" w:hAnsi="Times New Roman" w:cs="Times New Roman"/>
          <w:lang w:val="en-GB"/>
        </w:rPr>
        <w:t xml:space="preserve">2. </w:t>
      </w:r>
      <w:r w:rsidRPr="00F247CF">
        <w:rPr>
          <w:rFonts w:ascii="Times New Roman" w:hAnsi="Times New Roman" w:cs="Times New Roman"/>
          <w:lang w:val="en-GB"/>
        </w:rPr>
        <w:t>Niniejszym potwierdzam, że dane zawarte w dokumencie są prawdziwe, a podane konto przyjmuje przelewy w wybranej przeze mnie walucie (I hereby confirm that the data contained in the document are accurate, and the account provided accepts transfers in the currency of my choice).</w:t>
      </w:r>
    </w:p>
    <w:p w14:paraId="3DB77E2B" w14:textId="085571CF" w:rsidR="003C70F4" w:rsidRPr="00F247CF" w:rsidRDefault="00126EC0" w:rsidP="00DE70DB">
      <w:pPr>
        <w:spacing w:line="240" w:lineRule="auto"/>
        <w:rPr>
          <w:rFonts w:ascii="Times New Roman" w:eastAsia="Times New Roman" w:hAnsi="Times New Roman" w:cs="Times New Roman"/>
          <w:lang w:val="en-GB"/>
        </w:rPr>
      </w:pPr>
      <w:r w:rsidRPr="00F247CF">
        <w:rPr>
          <w:rFonts w:ascii="Times New Roman" w:eastAsia="Times New Roman" w:hAnsi="Times New Roman" w:cs="Times New Roman"/>
          <w:lang w:val="en-GB"/>
        </w:rPr>
        <w:t>3</w:t>
      </w:r>
      <w:r w:rsidR="003C70F4" w:rsidRPr="00F247CF">
        <w:rPr>
          <w:rFonts w:ascii="Times New Roman" w:eastAsia="Times New Roman" w:hAnsi="Times New Roman" w:cs="Times New Roman"/>
          <w:lang w:val="en-GB"/>
        </w:rPr>
        <w:t>. Proszę o zwrot</w:t>
      </w:r>
      <w:r w:rsidR="00D05FC6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r w:rsidR="006D3476" w:rsidRPr="00F247CF">
        <w:rPr>
          <w:rFonts w:ascii="Times New Roman" w:eastAsia="Times New Roman" w:hAnsi="Times New Roman" w:cs="Times New Roman"/>
          <w:lang w:val="en-GB"/>
        </w:rPr>
        <w:t>/ Zobowiązuję się do zwrotu</w:t>
      </w:r>
      <w:r w:rsidR="003C70F4" w:rsidRPr="00F247CF">
        <w:rPr>
          <w:rFonts w:ascii="Times New Roman" w:eastAsia="Times New Roman" w:hAnsi="Times New Roman" w:cs="Times New Roman"/>
          <w:lang w:val="en-GB"/>
        </w:rPr>
        <w:t xml:space="preserve"> kwoty wynikającej z rozliczenia mojej mobilności (Please refund </w:t>
      </w:r>
      <w:r w:rsidR="006D3476" w:rsidRPr="00F247CF">
        <w:rPr>
          <w:rFonts w:ascii="Times New Roman" w:eastAsia="Times New Roman" w:hAnsi="Times New Roman" w:cs="Times New Roman"/>
          <w:lang w:val="en-GB"/>
        </w:rPr>
        <w:t>/</w:t>
      </w:r>
      <w:r w:rsidR="0063624B" w:rsidRPr="00F247CF">
        <w:rPr>
          <w:lang w:val="en-GB"/>
        </w:rPr>
        <w:t xml:space="preserve"> </w:t>
      </w:r>
      <w:r w:rsidR="0063624B" w:rsidRPr="00F247CF">
        <w:rPr>
          <w:rFonts w:ascii="Times New Roman" w:eastAsia="Times New Roman" w:hAnsi="Times New Roman" w:cs="Times New Roman"/>
          <w:lang w:val="en-GB"/>
        </w:rPr>
        <w:t xml:space="preserve">I undertake to return the amount </w:t>
      </w:r>
      <w:r w:rsidR="003C70F4" w:rsidRPr="00F247CF">
        <w:rPr>
          <w:rFonts w:ascii="Times New Roman" w:eastAsia="Times New Roman" w:hAnsi="Times New Roman" w:cs="Times New Roman"/>
          <w:lang w:val="en-GB"/>
        </w:rPr>
        <w:t>resulting from the settlement of my mobility).</w:t>
      </w:r>
    </w:p>
    <w:p w14:paraId="752470ED" w14:textId="77777777" w:rsidR="00DE70DB" w:rsidRPr="00F247CF" w:rsidRDefault="00DE70DB" w:rsidP="003C70F4">
      <w:pPr>
        <w:rPr>
          <w:rFonts w:ascii="Times New Roman" w:eastAsia="Times New Roman" w:hAnsi="Times New Roman" w:cs="Times New Roman"/>
          <w:lang w:val="en-GB"/>
        </w:rPr>
      </w:pPr>
    </w:p>
    <w:p w14:paraId="07986593" w14:textId="76F7EDCD" w:rsidR="00650E5D" w:rsidRPr="00650E5D" w:rsidRDefault="00650E5D" w:rsidP="006D3476">
      <w:pPr>
        <w:jc w:val="right"/>
        <w:rPr>
          <w:rFonts w:ascii="Times New Roman" w:hAnsi="Times New Roman" w:cs="Times New Roman"/>
          <w:lang w:val="en-GB"/>
        </w:rPr>
      </w:pPr>
      <w:r w:rsidRPr="00F247CF">
        <w:rPr>
          <w:rFonts w:ascii="Times New Roman" w:hAnsi="Times New Roman" w:cs="Times New Roman"/>
          <w:lang w:val="en-GB"/>
        </w:rPr>
        <w:tab/>
      </w:r>
      <w:r w:rsidRPr="00F247CF">
        <w:rPr>
          <w:rFonts w:ascii="Times New Roman" w:hAnsi="Times New Roman" w:cs="Times New Roman"/>
          <w:lang w:val="en-GB"/>
        </w:rPr>
        <w:tab/>
      </w:r>
      <w:r w:rsidRPr="00F247CF">
        <w:rPr>
          <w:rFonts w:ascii="Times New Roman" w:hAnsi="Times New Roman" w:cs="Times New Roman"/>
          <w:lang w:val="en-GB"/>
        </w:rPr>
        <w:tab/>
      </w:r>
      <w:r w:rsidRPr="00F247CF">
        <w:rPr>
          <w:rFonts w:ascii="Times New Roman" w:hAnsi="Times New Roman" w:cs="Times New Roman"/>
          <w:lang w:val="en-GB"/>
        </w:rPr>
        <w:tab/>
      </w:r>
      <w:bookmarkStart w:id="3" w:name="_Hlk217046245"/>
      <w:r w:rsidRPr="00650E5D">
        <w:rPr>
          <w:rFonts w:ascii="Times New Roman" w:hAnsi="Times New Roman" w:cs="Times New Roman"/>
          <w:lang w:val="en-GB"/>
        </w:rPr>
        <w:t>…………………………………………</w:t>
      </w:r>
      <w:r>
        <w:rPr>
          <w:rFonts w:ascii="Times New Roman" w:hAnsi="Times New Roman" w:cs="Times New Roman"/>
          <w:lang w:val="en-GB"/>
        </w:rPr>
        <w:t>…….</w:t>
      </w:r>
    </w:p>
    <w:p w14:paraId="6E11FB37" w14:textId="68BD59FD" w:rsidR="00650E5D" w:rsidRPr="00650E5D" w:rsidRDefault="00650E5D" w:rsidP="00DE70DB">
      <w:pPr>
        <w:spacing w:after="0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650E5D">
        <w:rPr>
          <w:rFonts w:ascii="Times New Roman" w:hAnsi="Times New Roman" w:cs="Times New Roman"/>
          <w:lang w:val="en-GB"/>
        </w:rPr>
        <w:t>Data i podpis (date and signature)</w:t>
      </w:r>
      <w:bookmarkEnd w:id="3"/>
    </w:p>
    <w:sectPr w:rsidR="00650E5D" w:rsidRPr="00650E5D" w:rsidSect="005E37A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A942" w14:textId="77777777" w:rsidR="00456FE8" w:rsidRDefault="00456FE8">
      <w:pPr>
        <w:spacing w:after="0" w:line="240" w:lineRule="auto"/>
      </w:pPr>
      <w:r>
        <w:separator/>
      </w:r>
    </w:p>
  </w:endnote>
  <w:endnote w:type="continuationSeparator" w:id="0">
    <w:p w14:paraId="5EEB8507" w14:textId="77777777" w:rsidR="00456FE8" w:rsidRDefault="0045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xo">
    <w:altName w:val="Times New Roman"/>
    <w:charset w:val="EE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8D80" w14:textId="2E53CAC9" w:rsidR="001D146A" w:rsidRDefault="001D146A">
    <w:pPr>
      <w:pStyle w:val="Stopka"/>
    </w:pPr>
    <w:r>
      <w:rPr>
        <w:noProof/>
      </w:rPr>
      <w:drawing>
        <wp:anchor distT="0" distB="0" distL="0" distR="0" simplePos="0" relativeHeight="251663360" behindDoc="1" locked="0" layoutInCell="1" allowOverlap="1" wp14:anchorId="5F973EE9" wp14:editId="502653B1">
          <wp:simplePos x="0" y="0"/>
          <wp:positionH relativeFrom="margin">
            <wp:posOffset>6124575</wp:posOffset>
          </wp:positionH>
          <wp:positionV relativeFrom="page">
            <wp:align>bottom</wp:align>
          </wp:positionV>
          <wp:extent cx="432435" cy="1709420"/>
          <wp:effectExtent l="0" t="0" r="5715" b="508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16422C" wp14:editId="59F582C0">
              <wp:simplePos x="0" y="0"/>
              <wp:positionH relativeFrom="margin">
                <wp:posOffset>0</wp:posOffset>
              </wp:positionH>
              <wp:positionV relativeFrom="page">
                <wp:posOffset>10071735</wp:posOffset>
              </wp:positionV>
              <wp:extent cx="5265420" cy="501015"/>
              <wp:effectExtent l="0" t="0" r="11430" b="133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291632" w14:textId="77777777" w:rsidR="001D146A" w:rsidRPr="00162B9C" w:rsidRDefault="001D146A" w:rsidP="001D146A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5C457698" w14:textId="77777777" w:rsidR="001D146A" w:rsidRPr="00162B9C" w:rsidRDefault="001D146A" w:rsidP="001D146A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3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6FE39DED" w14:textId="77777777" w:rsidR="001D146A" w:rsidRPr="00162B9C" w:rsidRDefault="001D146A" w:rsidP="001D146A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Biuro Projektów Międzynarodowych: tel. (+48 81) 445 60 15; bpm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642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793.05pt;width:414.6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" filled="f" stroked="f" strokecolor="#3465af">
              <v:stroke joinstyle="round"/>
              <v:textbox inset="0,0,0,0">
                <w:txbxContent>
                  <w:p w14:paraId="6D291632" w14:textId="77777777" w:rsidR="001D146A" w:rsidRPr="00162B9C" w:rsidRDefault="001D146A" w:rsidP="001D146A">
                    <w:pPr>
                      <w:autoSpaceDE w:val="0"/>
                      <w:spacing w:after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5C457698" w14:textId="77777777" w:rsidR="001D146A" w:rsidRPr="00162B9C" w:rsidRDefault="001D146A" w:rsidP="001D146A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3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6FE39DED" w14:textId="77777777" w:rsidR="001D146A" w:rsidRPr="00162B9C" w:rsidRDefault="001D146A" w:rsidP="001D146A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Biuro Projektów Międzynarodowych: tel. (+48 81) 445 60 15; bpm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9F44" w14:textId="77777777" w:rsidR="00456FE8" w:rsidRDefault="00456FE8">
      <w:pPr>
        <w:spacing w:after="0" w:line="240" w:lineRule="auto"/>
      </w:pPr>
      <w:r>
        <w:separator/>
      </w:r>
    </w:p>
  </w:footnote>
  <w:footnote w:type="continuationSeparator" w:id="0">
    <w:p w14:paraId="0FAC7135" w14:textId="77777777" w:rsidR="00456FE8" w:rsidRDefault="0045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63E4" w14:textId="0933D704" w:rsidR="001D146A" w:rsidRDefault="001D146A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 wp14:anchorId="18FEDCCF" wp14:editId="301475BD">
          <wp:simplePos x="0" y="0"/>
          <wp:positionH relativeFrom="margin">
            <wp:posOffset>47625</wp:posOffset>
          </wp:positionH>
          <wp:positionV relativeFrom="paragraph">
            <wp:posOffset>-128905</wp:posOffset>
          </wp:positionV>
          <wp:extent cx="1750060" cy="883285"/>
          <wp:effectExtent l="0" t="0" r="254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060" cy="883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92CB0" w14:textId="39BC55C9" w:rsidR="001D146A" w:rsidRDefault="001D146A">
    <w:pPr>
      <w:pStyle w:val="Nagwek"/>
    </w:pPr>
  </w:p>
  <w:p w14:paraId="5DD755E8" w14:textId="77777777" w:rsidR="001D146A" w:rsidRDefault="001D146A">
    <w:pPr>
      <w:pStyle w:val="Nagwek"/>
    </w:pPr>
  </w:p>
  <w:p w14:paraId="1FFDCCEE" w14:textId="77777777" w:rsidR="001D146A" w:rsidRDefault="001D146A">
    <w:pPr>
      <w:pStyle w:val="Nagwek"/>
    </w:pPr>
  </w:p>
  <w:p w14:paraId="5DDEA1EC" w14:textId="77777777" w:rsidR="001D146A" w:rsidRDefault="001D146A">
    <w:pPr>
      <w:pStyle w:val="Nagwek"/>
    </w:pPr>
  </w:p>
  <w:p w14:paraId="313B44A4" w14:textId="439A03FC" w:rsidR="00AB1D0A" w:rsidRDefault="00AB1D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102B6"/>
    <w:multiLevelType w:val="hybridMultilevel"/>
    <w:tmpl w:val="2856D778"/>
    <w:lvl w:ilvl="0" w:tplc="A566E6D0">
      <w:start w:val="1"/>
      <w:numFmt w:val="upperLetter"/>
      <w:lvlText w:val="%1."/>
      <w:lvlJc w:val="left"/>
      <w:pPr>
        <w:ind w:left="396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47EC74B8"/>
    <w:multiLevelType w:val="hybridMultilevel"/>
    <w:tmpl w:val="110A1B44"/>
    <w:lvl w:ilvl="0" w:tplc="4ABEBE5C">
      <w:start w:val="5"/>
      <w:numFmt w:val="upperRoman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7671A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EE1E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AF2E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2C78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2C6F8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30D21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0527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455B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035A84"/>
    <w:multiLevelType w:val="hybridMultilevel"/>
    <w:tmpl w:val="96CE0B88"/>
    <w:lvl w:ilvl="0" w:tplc="CB60D18C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661D0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653C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46194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0ACDDC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65E28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5A938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06BF8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4C798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ja Zarzycka">
    <w15:presenceInfo w15:providerId="None" w15:userId="Kaja Zarzy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C9"/>
    <w:rsid w:val="000132DA"/>
    <w:rsid w:val="00097EA9"/>
    <w:rsid w:val="000B723B"/>
    <w:rsid w:val="000E7219"/>
    <w:rsid w:val="00126EC0"/>
    <w:rsid w:val="0014789A"/>
    <w:rsid w:val="00182F24"/>
    <w:rsid w:val="001D146A"/>
    <w:rsid w:val="001D17B7"/>
    <w:rsid w:val="00235A50"/>
    <w:rsid w:val="00287CD4"/>
    <w:rsid w:val="002939E2"/>
    <w:rsid w:val="002B0D7B"/>
    <w:rsid w:val="002B18A9"/>
    <w:rsid w:val="002D0AB0"/>
    <w:rsid w:val="0031255B"/>
    <w:rsid w:val="003C70F4"/>
    <w:rsid w:val="003C783D"/>
    <w:rsid w:val="00431E5F"/>
    <w:rsid w:val="004458AB"/>
    <w:rsid w:val="00456FE8"/>
    <w:rsid w:val="004C251F"/>
    <w:rsid w:val="004D2E67"/>
    <w:rsid w:val="004D6FC0"/>
    <w:rsid w:val="00503CEC"/>
    <w:rsid w:val="00551434"/>
    <w:rsid w:val="00553F39"/>
    <w:rsid w:val="005A22D7"/>
    <w:rsid w:val="005D497F"/>
    <w:rsid w:val="005E37AF"/>
    <w:rsid w:val="0063624B"/>
    <w:rsid w:val="00650E5D"/>
    <w:rsid w:val="00673AC8"/>
    <w:rsid w:val="00681DC9"/>
    <w:rsid w:val="00683B5C"/>
    <w:rsid w:val="006D3476"/>
    <w:rsid w:val="006E4926"/>
    <w:rsid w:val="007A2989"/>
    <w:rsid w:val="007C0DE4"/>
    <w:rsid w:val="007E4619"/>
    <w:rsid w:val="00806C2F"/>
    <w:rsid w:val="00807124"/>
    <w:rsid w:val="008733E2"/>
    <w:rsid w:val="008B7566"/>
    <w:rsid w:val="00931C39"/>
    <w:rsid w:val="0095040F"/>
    <w:rsid w:val="009E016A"/>
    <w:rsid w:val="00A0524A"/>
    <w:rsid w:val="00A32D95"/>
    <w:rsid w:val="00AB1D0A"/>
    <w:rsid w:val="00AB7B56"/>
    <w:rsid w:val="00AC7DAA"/>
    <w:rsid w:val="00AF6BED"/>
    <w:rsid w:val="00B726F9"/>
    <w:rsid w:val="00BA244D"/>
    <w:rsid w:val="00BD29A1"/>
    <w:rsid w:val="00BE1503"/>
    <w:rsid w:val="00C34269"/>
    <w:rsid w:val="00C67982"/>
    <w:rsid w:val="00C73288"/>
    <w:rsid w:val="00C8777D"/>
    <w:rsid w:val="00CB5B76"/>
    <w:rsid w:val="00D05FC6"/>
    <w:rsid w:val="00D24909"/>
    <w:rsid w:val="00D60552"/>
    <w:rsid w:val="00D90FAA"/>
    <w:rsid w:val="00DD3390"/>
    <w:rsid w:val="00DE70DB"/>
    <w:rsid w:val="00E05BDC"/>
    <w:rsid w:val="00E17D3B"/>
    <w:rsid w:val="00EB4F6F"/>
    <w:rsid w:val="00F247CF"/>
    <w:rsid w:val="00F24AA6"/>
    <w:rsid w:val="00F524DC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17FF"/>
  <w15:chartTrackingRefBased/>
  <w15:docId w15:val="{8A43F41A-B377-4FFE-8319-0EED31D0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5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2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51F"/>
  </w:style>
  <w:style w:type="table" w:customStyle="1" w:styleId="TableGrid">
    <w:name w:val="TableGrid"/>
    <w:rsid w:val="004C251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C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5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51F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8AB"/>
  </w:style>
  <w:style w:type="character" w:styleId="Tekstzastpczy">
    <w:name w:val="Placeholder Text"/>
    <w:basedOn w:val="Domylnaczcionkaakapitu"/>
    <w:uiPriority w:val="99"/>
    <w:semiHidden/>
    <w:rsid w:val="00BA244D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4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46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24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Zarzycka</dc:creator>
  <cp:keywords/>
  <dc:description/>
  <cp:lastModifiedBy>Kaja Zarzycka</cp:lastModifiedBy>
  <cp:revision>28</cp:revision>
  <cp:lastPrinted>2026-04-20T06:52:00Z</cp:lastPrinted>
  <dcterms:created xsi:type="dcterms:W3CDTF">2025-12-22T08:12:00Z</dcterms:created>
  <dcterms:modified xsi:type="dcterms:W3CDTF">2026-04-20T08:12:00Z</dcterms:modified>
</cp:coreProperties>
</file>