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6A36F" w14:textId="32D4810F" w:rsidR="004E4190" w:rsidRDefault="004E4190" w:rsidP="004E4190">
      <w:pPr>
        <w:spacing w:line="360" w:lineRule="auto"/>
        <w:jc w:val="center"/>
        <w:rPr>
          <w:ins w:id="0" w:author="Anna" w:date="2025-10-09T15:10:00Z"/>
          <w:b/>
          <w:sz w:val="28"/>
          <w:szCs w:val="28"/>
        </w:rPr>
      </w:pPr>
    </w:p>
    <w:p w14:paraId="1D67E8BB" w14:textId="77777777" w:rsidR="000D43B1" w:rsidRDefault="000D43B1" w:rsidP="004E4190">
      <w:pPr>
        <w:spacing w:line="360" w:lineRule="auto"/>
        <w:jc w:val="center"/>
        <w:rPr>
          <w:b/>
          <w:sz w:val="28"/>
          <w:szCs w:val="28"/>
        </w:rPr>
      </w:pPr>
    </w:p>
    <w:p w14:paraId="2F289CD6" w14:textId="77777777" w:rsidR="004E4190" w:rsidRPr="007824DB" w:rsidRDefault="004E4190" w:rsidP="004E4190">
      <w:pPr>
        <w:spacing w:line="360" w:lineRule="auto"/>
        <w:jc w:val="center"/>
        <w:rPr>
          <w:b/>
          <w:sz w:val="28"/>
          <w:szCs w:val="28"/>
        </w:rPr>
      </w:pPr>
      <w:r w:rsidRPr="007824DB">
        <w:rPr>
          <w:b/>
          <w:sz w:val="28"/>
          <w:szCs w:val="28"/>
        </w:rPr>
        <w:t>UNIWERSYTET PRZYRODNICZY w LUBLINIE</w:t>
      </w:r>
      <w:r>
        <w:rPr>
          <w:b/>
          <w:sz w:val="28"/>
          <w:szCs w:val="28"/>
        </w:rPr>
        <w:t xml:space="preserve"> </w:t>
      </w:r>
    </w:p>
    <w:p w14:paraId="44158A78" w14:textId="77777777" w:rsidR="004E4190" w:rsidRPr="007824DB" w:rsidRDefault="004E4190" w:rsidP="004E4190">
      <w:pPr>
        <w:spacing w:line="360" w:lineRule="auto"/>
        <w:jc w:val="center"/>
        <w:rPr>
          <w:b/>
          <w:sz w:val="28"/>
          <w:szCs w:val="28"/>
        </w:rPr>
      </w:pPr>
      <w:r w:rsidRPr="007824DB">
        <w:rPr>
          <w:b/>
          <w:sz w:val="28"/>
          <w:szCs w:val="28"/>
        </w:rPr>
        <w:t>WYDZIAŁ NAUK o ŻYWNOŚCI i BIOTECHNOLOGII</w:t>
      </w:r>
      <w:r>
        <w:rPr>
          <w:b/>
          <w:sz w:val="28"/>
          <w:szCs w:val="28"/>
        </w:rPr>
        <w:t xml:space="preserve"> </w:t>
      </w:r>
    </w:p>
    <w:p w14:paraId="096DF770" w14:textId="77777777" w:rsidR="004E4190" w:rsidRDefault="004E4190" w:rsidP="004E4190"/>
    <w:p w14:paraId="5ABA2EFF" w14:textId="77777777" w:rsidR="004E4190" w:rsidRPr="007824DB" w:rsidRDefault="004E4190" w:rsidP="004E4190">
      <w:pPr>
        <w:spacing w:line="360" w:lineRule="auto"/>
        <w:jc w:val="center"/>
        <w:rPr>
          <w:b/>
        </w:rPr>
      </w:pPr>
      <w:r w:rsidRPr="007824DB">
        <w:rPr>
          <w:b/>
        </w:rPr>
        <w:t xml:space="preserve">Kierunek </w:t>
      </w:r>
    </w:p>
    <w:p w14:paraId="33A9C607" w14:textId="77777777" w:rsidR="004E4190" w:rsidRPr="00E352B2" w:rsidRDefault="006B6DA4" w:rsidP="004E4190">
      <w:pPr>
        <w:spacing w:line="360" w:lineRule="auto"/>
        <w:jc w:val="center"/>
        <w:rPr>
          <w:b/>
          <w:caps/>
        </w:rPr>
      </w:pPr>
      <w:r>
        <w:rPr>
          <w:b/>
        </w:rPr>
        <w:t xml:space="preserve">NAZWA KIERUNKU </w:t>
      </w:r>
    </w:p>
    <w:p w14:paraId="131EC8C5" w14:textId="77777777" w:rsidR="004E4190" w:rsidRDefault="004E4190" w:rsidP="004E4190"/>
    <w:p w14:paraId="1F08F952" w14:textId="77777777" w:rsidR="004E4190" w:rsidRDefault="004E4190" w:rsidP="004E4190"/>
    <w:p w14:paraId="36518AC4" w14:textId="77777777" w:rsidR="004E4190" w:rsidRDefault="004E4190" w:rsidP="004E4190"/>
    <w:p w14:paraId="71456215" w14:textId="77777777" w:rsidR="004E4190" w:rsidRDefault="004E4190" w:rsidP="004E4190"/>
    <w:p w14:paraId="0DD0BA84" w14:textId="77777777" w:rsidR="004E4190" w:rsidRDefault="004E4190" w:rsidP="004E4190"/>
    <w:p w14:paraId="1B90093C" w14:textId="77777777" w:rsidR="004E4190" w:rsidRDefault="004E4190" w:rsidP="004E4190"/>
    <w:p w14:paraId="7FBF0DDF" w14:textId="77777777" w:rsidR="004E4190" w:rsidRDefault="004E4190" w:rsidP="004E4190"/>
    <w:p w14:paraId="5F84245D" w14:textId="77777777" w:rsidR="004E4190" w:rsidRDefault="004E4190" w:rsidP="004E4190">
      <w:pPr>
        <w:jc w:val="center"/>
        <w:rPr>
          <w:b/>
          <w:sz w:val="40"/>
          <w:szCs w:val="40"/>
        </w:rPr>
      </w:pPr>
      <w:r w:rsidRPr="004B7E31">
        <w:rPr>
          <w:b/>
          <w:sz w:val="40"/>
          <w:szCs w:val="40"/>
        </w:rPr>
        <w:t xml:space="preserve">KONSPEKT </w:t>
      </w:r>
    </w:p>
    <w:p w14:paraId="6B73E377" w14:textId="77777777" w:rsidR="004E4190" w:rsidRDefault="004E4190" w:rsidP="004E4190">
      <w:pPr>
        <w:jc w:val="center"/>
      </w:pPr>
      <w:r w:rsidRPr="004B7E31">
        <w:rPr>
          <w:b/>
          <w:sz w:val="40"/>
          <w:szCs w:val="40"/>
        </w:rPr>
        <w:t>PROJEKTU INŻYNIERSKIEGO</w:t>
      </w:r>
    </w:p>
    <w:p w14:paraId="57EA4AB5" w14:textId="77777777" w:rsidR="004E4190" w:rsidRDefault="004E4190" w:rsidP="004E4190">
      <w:pPr>
        <w:jc w:val="center"/>
      </w:pPr>
    </w:p>
    <w:p w14:paraId="5240F2F8" w14:textId="77777777" w:rsidR="004E4190" w:rsidRDefault="004E4190" w:rsidP="004E4190"/>
    <w:p w14:paraId="20B5FF8B" w14:textId="77777777" w:rsidR="009F31B3" w:rsidRDefault="009F31B3" w:rsidP="009F31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Temat projektu inżynierskiego</w:t>
      </w:r>
    </w:p>
    <w:p w14:paraId="01193D1C" w14:textId="77777777" w:rsidR="004E4190" w:rsidRDefault="004E4190" w:rsidP="004E4190">
      <w:pPr>
        <w:jc w:val="center"/>
        <w:rPr>
          <w:b/>
          <w:sz w:val="28"/>
          <w:szCs w:val="28"/>
        </w:rPr>
      </w:pPr>
    </w:p>
    <w:p w14:paraId="404A04D5" w14:textId="77777777" w:rsidR="009F31B3" w:rsidRDefault="009F31B3" w:rsidP="004E4190">
      <w:pPr>
        <w:jc w:val="center"/>
        <w:rPr>
          <w:b/>
          <w:sz w:val="28"/>
          <w:szCs w:val="28"/>
        </w:rPr>
      </w:pPr>
    </w:p>
    <w:p w14:paraId="72A838EB" w14:textId="77777777" w:rsidR="009F31B3" w:rsidRDefault="009F31B3" w:rsidP="004E4190">
      <w:pPr>
        <w:jc w:val="center"/>
        <w:rPr>
          <w:b/>
          <w:sz w:val="28"/>
          <w:szCs w:val="28"/>
        </w:rPr>
      </w:pPr>
    </w:p>
    <w:p w14:paraId="3A9C76FF" w14:textId="77777777" w:rsidR="004E4190" w:rsidRDefault="004E4190" w:rsidP="004E4190">
      <w:pPr>
        <w:jc w:val="center"/>
        <w:rPr>
          <w:b/>
          <w:sz w:val="28"/>
          <w:szCs w:val="28"/>
        </w:rPr>
      </w:pPr>
      <w:r w:rsidRPr="00030A0F">
        <w:rPr>
          <w:b/>
          <w:sz w:val="28"/>
          <w:szCs w:val="28"/>
        </w:rPr>
        <w:t>Imię i N</w:t>
      </w:r>
      <w:r w:rsidRPr="00DC40A9">
        <w:rPr>
          <w:b/>
          <w:sz w:val="28"/>
          <w:szCs w:val="28"/>
        </w:rPr>
        <w:t>azwisko</w:t>
      </w:r>
      <w:r w:rsidRPr="00030A0F">
        <w:rPr>
          <w:b/>
          <w:sz w:val="28"/>
          <w:szCs w:val="28"/>
        </w:rPr>
        <w:t xml:space="preserve"> </w:t>
      </w:r>
    </w:p>
    <w:p w14:paraId="1F8DF692" w14:textId="77777777" w:rsidR="004E4190" w:rsidRPr="007824DB" w:rsidRDefault="004E4190" w:rsidP="004E4190">
      <w:pPr>
        <w:jc w:val="center"/>
        <w:rPr>
          <w:b/>
        </w:rPr>
      </w:pPr>
    </w:p>
    <w:p w14:paraId="24390207" w14:textId="5F7B9BFD" w:rsidR="004E4190" w:rsidRPr="007824DB" w:rsidRDefault="004E4190" w:rsidP="004E4190">
      <w:pPr>
        <w:jc w:val="center"/>
        <w:rPr>
          <w:b/>
        </w:rPr>
      </w:pPr>
      <w:r>
        <w:rPr>
          <w:b/>
        </w:rPr>
        <w:t xml:space="preserve">Nr albumu </w:t>
      </w:r>
      <w:r w:rsidRPr="007824DB">
        <w:rPr>
          <w:b/>
        </w:rPr>
        <w:t>XXXXX</w:t>
      </w:r>
      <w:r>
        <w:rPr>
          <w:b/>
        </w:rPr>
        <w:t xml:space="preserve"> </w:t>
      </w:r>
      <w:r w:rsidRPr="007824DB">
        <w:rPr>
          <w:b/>
        </w:rPr>
        <w:t xml:space="preserve"> </w:t>
      </w:r>
    </w:p>
    <w:p w14:paraId="3A0F88DB" w14:textId="77777777" w:rsidR="004E4190" w:rsidRDefault="004E4190" w:rsidP="004E4190"/>
    <w:p w14:paraId="010209E3" w14:textId="77777777" w:rsidR="004E4190" w:rsidRDefault="004E4190" w:rsidP="004E4190"/>
    <w:p w14:paraId="4641F227" w14:textId="77777777" w:rsidR="004E4190" w:rsidRDefault="004E4190" w:rsidP="004E4190"/>
    <w:p w14:paraId="6AF38DD8" w14:textId="77777777" w:rsidR="004E4190" w:rsidRDefault="004E4190" w:rsidP="004E4190"/>
    <w:p w14:paraId="1C958E4F" w14:textId="77777777" w:rsidR="004E4190" w:rsidRDefault="004E4190" w:rsidP="004E4190"/>
    <w:p w14:paraId="30812379" w14:textId="77777777" w:rsidR="004E4190" w:rsidRDefault="004E4190" w:rsidP="004E4190"/>
    <w:p w14:paraId="653AAA54" w14:textId="77777777" w:rsidR="004E4190" w:rsidRDefault="004E4190" w:rsidP="004E4190"/>
    <w:p w14:paraId="16A53C66" w14:textId="77777777" w:rsidR="004E4190" w:rsidRDefault="004E4190" w:rsidP="004E4190"/>
    <w:p w14:paraId="5C0ACD66" w14:textId="77777777" w:rsidR="004E4190" w:rsidRDefault="004E4190" w:rsidP="004E4190"/>
    <w:p w14:paraId="2576B2AD" w14:textId="77777777" w:rsidR="004E4190" w:rsidRDefault="004E4190" w:rsidP="004E4190"/>
    <w:p w14:paraId="55B14A8C" w14:textId="7BF95186" w:rsidR="004E4190" w:rsidRPr="00E352B2" w:rsidRDefault="00C62AB2" w:rsidP="004E4190">
      <w:pPr>
        <w:rPr>
          <w:sz w:val="28"/>
        </w:rPr>
      </w:pPr>
      <w:r w:rsidRPr="00083DF3">
        <w:rPr>
          <w:sz w:val="28"/>
        </w:rPr>
        <w:t>Nauczyciel odpowiedzialny za seminarium dyplomowe</w:t>
      </w:r>
      <w:r w:rsidR="004E4190" w:rsidRPr="00083DF3">
        <w:rPr>
          <w:sz w:val="28"/>
        </w:rPr>
        <w:t>:</w:t>
      </w:r>
      <w:r w:rsidR="004E4190" w:rsidRPr="00C62AB2">
        <w:rPr>
          <w:b/>
          <w:sz w:val="28"/>
        </w:rPr>
        <w:t xml:space="preserve"> </w:t>
      </w:r>
      <w:r w:rsidR="004E4190">
        <w:rPr>
          <w:b/>
          <w:sz w:val="28"/>
        </w:rPr>
        <w:t>…………………………………………</w:t>
      </w:r>
    </w:p>
    <w:p w14:paraId="0D85C371" w14:textId="77777777" w:rsidR="004E4190" w:rsidRPr="00DC40A9" w:rsidRDefault="004E4190" w:rsidP="004E4190">
      <w:pPr>
        <w:spacing w:line="360" w:lineRule="auto"/>
        <w:jc w:val="both"/>
        <w:rPr>
          <w:i/>
        </w:rPr>
      </w:pPr>
      <w:r w:rsidRPr="00DC40A9">
        <w:rPr>
          <w:i/>
        </w:rPr>
        <w:t>(</w:t>
      </w:r>
      <w:r w:rsidR="009F31B3" w:rsidRPr="00DC40A9">
        <w:rPr>
          <w:i/>
        </w:rPr>
        <w:t>stopień/tytuł naukowy</w:t>
      </w:r>
      <w:r w:rsidR="009F31B3">
        <w:rPr>
          <w:i/>
        </w:rPr>
        <w:t>,</w:t>
      </w:r>
      <w:r w:rsidR="009F31B3" w:rsidRPr="00DC40A9">
        <w:rPr>
          <w:i/>
        </w:rPr>
        <w:t xml:space="preserve"> </w:t>
      </w:r>
      <w:r w:rsidRPr="00DC40A9">
        <w:rPr>
          <w:i/>
        </w:rPr>
        <w:t xml:space="preserve">imię i nazwisko nauczyciela akademickiego, </w:t>
      </w:r>
      <w:r w:rsidR="009F31B3">
        <w:rPr>
          <w:i/>
        </w:rPr>
        <w:t>j</w:t>
      </w:r>
      <w:r w:rsidRPr="00DC40A9">
        <w:rPr>
          <w:i/>
        </w:rPr>
        <w:t>ednostka)</w:t>
      </w:r>
    </w:p>
    <w:p w14:paraId="5FA76CB6" w14:textId="419A882A" w:rsidR="004E4190" w:rsidRPr="00551426" w:rsidRDefault="004E4190" w:rsidP="008371EF">
      <w:pPr>
        <w:spacing w:line="360" w:lineRule="auto"/>
        <w:jc w:val="center"/>
        <w:rPr>
          <w:sz w:val="28"/>
        </w:rPr>
      </w:pPr>
      <w:r w:rsidRPr="00551426">
        <w:rPr>
          <w:sz w:val="28"/>
        </w:rPr>
        <w:t>Lubli</w:t>
      </w:r>
      <w:r>
        <w:rPr>
          <w:sz w:val="28"/>
        </w:rPr>
        <w:t>n, 20</w:t>
      </w:r>
      <w:r w:rsidR="00083DF3">
        <w:rPr>
          <w:sz w:val="28"/>
        </w:rPr>
        <w:t>X</w:t>
      </w:r>
      <w:r>
        <w:rPr>
          <w:sz w:val="28"/>
        </w:rPr>
        <w:t>X</w:t>
      </w:r>
    </w:p>
    <w:p w14:paraId="350277D5" w14:textId="77777777" w:rsidR="004E4190" w:rsidRPr="004A5B8B" w:rsidRDefault="004E4190" w:rsidP="004E4190">
      <w:pPr>
        <w:spacing w:line="360" w:lineRule="auto"/>
        <w:jc w:val="both"/>
        <w:rPr>
          <w:b/>
        </w:rPr>
      </w:pPr>
    </w:p>
    <w:p w14:paraId="3ABBE791" w14:textId="241C3285" w:rsidR="004E4190" w:rsidRDefault="004E4190" w:rsidP="004E4190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E352B2">
        <w:rPr>
          <w:b/>
        </w:rPr>
        <w:lastRenderedPageBreak/>
        <w:t xml:space="preserve">Cel </w:t>
      </w:r>
      <w:r>
        <w:rPr>
          <w:b/>
        </w:rPr>
        <w:t>projektu inżynierskiego</w:t>
      </w:r>
      <w:r w:rsidR="00F52516">
        <w:rPr>
          <w:b/>
        </w:rPr>
        <w:t xml:space="preserve">. </w:t>
      </w:r>
      <w:r w:rsidR="00F52516" w:rsidRPr="00F52516">
        <w:t>Z</w:t>
      </w:r>
      <w:r>
        <w:rPr>
          <w:i/>
        </w:rPr>
        <w:t>identyfikowanie</w:t>
      </w:r>
      <w:r w:rsidRPr="007C6A7D">
        <w:rPr>
          <w:i/>
        </w:rPr>
        <w:t xml:space="preserve"> problemu do rozwiązania;</w:t>
      </w:r>
      <w:r>
        <w:rPr>
          <w:i/>
        </w:rPr>
        <w:t xml:space="preserve"> określenie celu/-ów</w:t>
      </w:r>
      <w:r w:rsidRPr="007C6A7D">
        <w:rPr>
          <w:i/>
        </w:rPr>
        <w:t>, które wskażą, co autor chce osiągnąć przez ich realizację;</w:t>
      </w:r>
      <w:r>
        <w:rPr>
          <w:i/>
        </w:rPr>
        <w:t xml:space="preserve"> </w:t>
      </w:r>
      <w:r w:rsidRPr="007C6A7D">
        <w:rPr>
          <w:i/>
        </w:rPr>
        <w:t>cel powinien być ściśle powiązany z tematem pracy i zidentyfikowanym problemem</w:t>
      </w:r>
      <w:r w:rsidR="008371EF">
        <w:rPr>
          <w:i/>
        </w:rPr>
        <w:t>, zgodnym z zakresem</w:t>
      </w:r>
      <w:r w:rsidR="00866CF2">
        <w:rPr>
          <w:i/>
        </w:rPr>
        <w:t xml:space="preserve"> </w:t>
      </w:r>
      <w:r w:rsidR="00866CF2" w:rsidRPr="00866CF2">
        <w:rPr>
          <w:i/>
        </w:rPr>
        <w:t>określonym</w:t>
      </w:r>
      <w:r w:rsidR="008371EF">
        <w:rPr>
          <w:i/>
        </w:rPr>
        <w:t xml:space="preserve"> </w:t>
      </w:r>
      <w:r w:rsidR="00C975F6">
        <w:rPr>
          <w:i/>
        </w:rPr>
        <w:t>w</w:t>
      </w:r>
      <w:r w:rsidR="003168A9">
        <w:rPr>
          <w:i/>
        </w:rPr>
        <w:t> </w:t>
      </w:r>
      <w:r w:rsidR="00C975F6">
        <w:rPr>
          <w:i/>
        </w:rPr>
        <w:t>Instrukcji I.10</w:t>
      </w:r>
      <w:r w:rsidR="00DD30AC">
        <w:rPr>
          <w:i/>
        </w:rPr>
        <w:t>.</w:t>
      </w:r>
    </w:p>
    <w:p w14:paraId="55AF8090" w14:textId="7D402612" w:rsidR="004E4190" w:rsidRDefault="004E4190" w:rsidP="004E4190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b/>
        </w:rPr>
        <w:t>Dane i analiza problemu</w:t>
      </w:r>
      <w:r w:rsidR="00F52516">
        <w:rPr>
          <w:b/>
        </w:rPr>
        <w:t>.</w:t>
      </w:r>
      <w:r>
        <w:rPr>
          <w:b/>
        </w:rPr>
        <w:t xml:space="preserve"> </w:t>
      </w:r>
      <w:r w:rsidRPr="007C6A7D">
        <w:rPr>
          <w:i/>
        </w:rPr>
        <w:t xml:space="preserve">Celem tej części jest zestawienie danych </w:t>
      </w:r>
      <w:r w:rsidR="00E07719">
        <w:rPr>
          <w:i/>
        </w:rPr>
        <w:t>oraz</w:t>
      </w:r>
      <w:r w:rsidRPr="007C6A7D">
        <w:rPr>
          <w:i/>
        </w:rPr>
        <w:t xml:space="preserve"> informacji początkowych niezbędnych do dalszych </w:t>
      </w:r>
      <w:bookmarkStart w:id="1" w:name="_Hlk199461567"/>
      <w:r w:rsidR="00E07719">
        <w:rPr>
          <w:i/>
        </w:rPr>
        <w:t xml:space="preserve">etapów </w:t>
      </w:r>
      <w:bookmarkEnd w:id="1"/>
      <w:r w:rsidRPr="007C6A7D">
        <w:rPr>
          <w:i/>
        </w:rPr>
        <w:t xml:space="preserve">prac projektowych. Dane </w:t>
      </w:r>
      <w:r w:rsidR="00E07719">
        <w:rPr>
          <w:i/>
        </w:rPr>
        <w:t xml:space="preserve">te </w:t>
      </w:r>
      <w:r w:rsidR="00F52516">
        <w:rPr>
          <w:i/>
        </w:rPr>
        <w:t xml:space="preserve">powinny </w:t>
      </w:r>
      <w:r w:rsidRPr="007C6A7D">
        <w:rPr>
          <w:i/>
        </w:rPr>
        <w:t xml:space="preserve">pochodzić z różnych źródeł literaturowych lub </w:t>
      </w:r>
      <w:r w:rsidR="00E07719">
        <w:rPr>
          <w:i/>
        </w:rPr>
        <w:t>zostać</w:t>
      </w:r>
      <w:r w:rsidR="00F52516">
        <w:rPr>
          <w:i/>
        </w:rPr>
        <w:t xml:space="preserve"> ustalo</w:t>
      </w:r>
      <w:r w:rsidRPr="007C6A7D">
        <w:rPr>
          <w:i/>
        </w:rPr>
        <w:t xml:space="preserve">ne na podstawie </w:t>
      </w:r>
      <w:bookmarkStart w:id="2" w:name="_Hlk199461631"/>
      <w:r w:rsidR="00E07719">
        <w:rPr>
          <w:i/>
        </w:rPr>
        <w:t>analizy</w:t>
      </w:r>
      <w:bookmarkEnd w:id="2"/>
      <w:r w:rsidR="00E07719">
        <w:rPr>
          <w:i/>
        </w:rPr>
        <w:t xml:space="preserve"> </w:t>
      </w:r>
      <w:r w:rsidRPr="007C6A7D">
        <w:rPr>
          <w:i/>
        </w:rPr>
        <w:t>obiektów rzeczywistych (zależy od charakte</w:t>
      </w:r>
      <w:bookmarkStart w:id="3" w:name="_GoBack"/>
      <w:bookmarkEnd w:id="3"/>
      <w:r w:rsidRPr="007C6A7D">
        <w:rPr>
          <w:i/>
        </w:rPr>
        <w:t>ru zadania).</w:t>
      </w:r>
    </w:p>
    <w:p w14:paraId="48E3FAD0" w14:textId="23A1900E" w:rsidR="004E4190" w:rsidRDefault="00F52516" w:rsidP="004E4190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b/>
        </w:rPr>
        <w:t xml:space="preserve">Poszukiwanie rozwiązań. </w:t>
      </w:r>
      <w:r w:rsidRPr="008371EF">
        <w:rPr>
          <w:i/>
        </w:rPr>
        <w:t>P</w:t>
      </w:r>
      <w:r w:rsidR="004E4190">
        <w:rPr>
          <w:i/>
        </w:rPr>
        <w:t>ropozycja co najmniej 2 wariantów rozwiązań zadania projektowego na podstawie analizy dostępnej literatury, kon</w:t>
      </w:r>
      <w:r>
        <w:rPr>
          <w:i/>
        </w:rPr>
        <w:t>sultacji, własnych pomysłów</w:t>
      </w:r>
      <w:r w:rsidR="003168A9">
        <w:rPr>
          <w:i/>
        </w:rPr>
        <w:t>.</w:t>
      </w:r>
    </w:p>
    <w:p w14:paraId="6D19E9FB" w14:textId="77777777" w:rsidR="004E4190" w:rsidRPr="00101F49" w:rsidRDefault="004E4190" w:rsidP="004E4190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Decyzja</w:t>
      </w:r>
      <w:r w:rsidR="00F52516">
        <w:rPr>
          <w:b/>
        </w:rPr>
        <w:t xml:space="preserve">. </w:t>
      </w:r>
      <w:r w:rsidR="00F52516" w:rsidRPr="00F52516">
        <w:t>P</w:t>
      </w:r>
      <w:r w:rsidR="00DD30AC" w:rsidRPr="00F52516">
        <w:rPr>
          <w:i/>
        </w:rPr>
        <w:t>r</w:t>
      </w:r>
      <w:r w:rsidR="00DD30AC">
        <w:rPr>
          <w:i/>
        </w:rPr>
        <w:t xml:space="preserve">opozycje założeń dotyczących </w:t>
      </w:r>
      <w:r w:rsidRPr="00101F49">
        <w:rPr>
          <w:i/>
        </w:rPr>
        <w:t xml:space="preserve">wyboru rozwiązania optymalnego w </w:t>
      </w:r>
      <w:r>
        <w:rPr>
          <w:i/>
        </w:rPr>
        <w:t>aspekcie analizowanego problemu</w:t>
      </w:r>
      <w:r w:rsidR="00DD30AC">
        <w:rPr>
          <w:i/>
        </w:rPr>
        <w:t xml:space="preserve">, </w:t>
      </w:r>
      <w:r w:rsidR="008371EF">
        <w:rPr>
          <w:i/>
        </w:rPr>
        <w:t>kryteria</w:t>
      </w:r>
      <w:r w:rsidR="00F52516">
        <w:rPr>
          <w:i/>
        </w:rPr>
        <w:t xml:space="preserve"> oceny</w:t>
      </w:r>
      <w:r w:rsidR="00DD30AC" w:rsidRPr="00101F49">
        <w:rPr>
          <w:i/>
        </w:rPr>
        <w:t xml:space="preserve"> zebranych rozwiązań ze wskazaniem wad i zalet każdego rozwiązania</w:t>
      </w:r>
      <w:r w:rsidR="00F52516">
        <w:rPr>
          <w:i/>
        </w:rPr>
        <w:t>.</w:t>
      </w:r>
    </w:p>
    <w:p w14:paraId="16323C05" w14:textId="28D3558A" w:rsidR="00C975F6" w:rsidRDefault="00F52516" w:rsidP="00C975F6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b/>
        </w:rPr>
        <w:t xml:space="preserve">Dokumentacja. </w:t>
      </w:r>
      <w:r w:rsidR="004E4190">
        <w:rPr>
          <w:i/>
        </w:rPr>
        <w:t xml:space="preserve">Dla wybranego wariantu </w:t>
      </w:r>
      <w:r w:rsidR="008371EF">
        <w:rPr>
          <w:i/>
        </w:rPr>
        <w:t xml:space="preserve">student </w:t>
      </w:r>
      <w:r>
        <w:rPr>
          <w:i/>
        </w:rPr>
        <w:t>zbiera informacje niezbędne do</w:t>
      </w:r>
      <w:r w:rsidR="00866CF2">
        <w:rPr>
          <w:i/>
        </w:rPr>
        <w:t> </w:t>
      </w:r>
      <w:r w:rsidR="009331DB">
        <w:rPr>
          <w:i/>
        </w:rPr>
        <w:t xml:space="preserve">opracowania </w:t>
      </w:r>
      <w:r>
        <w:rPr>
          <w:i/>
        </w:rPr>
        <w:t>dokumentacji projektowej</w:t>
      </w:r>
      <w:r w:rsidR="00866CF2">
        <w:rPr>
          <w:i/>
        </w:rPr>
        <w:t>,</w:t>
      </w:r>
      <w:r w:rsidR="004E4190">
        <w:rPr>
          <w:i/>
        </w:rPr>
        <w:t xml:space="preserve"> </w:t>
      </w:r>
      <w:r w:rsidR="00866CF2">
        <w:rPr>
          <w:i/>
        </w:rPr>
        <w:t xml:space="preserve">takie jak </w:t>
      </w:r>
      <w:r w:rsidR="009331DB">
        <w:rPr>
          <w:i/>
        </w:rPr>
        <w:t xml:space="preserve">dane literaturowe, </w:t>
      </w:r>
      <w:r w:rsidR="004E4190" w:rsidRPr="00101F49">
        <w:rPr>
          <w:i/>
        </w:rPr>
        <w:t>schematy blokowe, obliczenia inżynierskie, receptury produktu, procedury</w:t>
      </w:r>
      <w:r w:rsidR="00866CF2">
        <w:rPr>
          <w:i/>
        </w:rPr>
        <w:t>,</w:t>
      </w:r>
      <w:r w:rsidR="004E4190" w:rsidRPr="00101F49">
        <w:rPr>
          <w:i/>
        </w:rPr>
        <w:t xml:space="preserve"> </w:t>
      </w:r>
      <w:r>
        <w:rPr>
          <w:i/>
        </w:rPr>
        <w:t>itp.</w:t>
      </w:r>
    </w:p>
    <w:p w14:paraId="20354CC8" w14:textId="4E8548D4" w:rsidR="00C975F6" w:rsidRPr="008371EF" w:rsidRDefault="004E4190" w:rsidP="00C975F6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C975F6">
        <w:rPr>
          <w:b/>
        </w:rPr>
        <w:t>Oczekiwane rezultaty/ podsumowanie</w:t>
      </w:r>
      <w:r w:rsidR="00F52516" w:rsidRPr="00C975F6">
        <w:rPr>
          <w:b/>
        </w:rPr>
        <w:t>.</w:t>
      </w:r>
      <w:r w:rsidR="00C975F6" w:rsidRPr="00C975F6">
        <w:rPr>
          <w:b/>
        </w:rPr>
        <w:t xml:space="preserve"> </w:t>
      </w:r>
      <w:r w:rsidR="00C975F6" w:rsidRPr="008371EF">
        <w:rPr>
          <w:i/>
        </w:rPr>
        <w:t xml:space="preserve">Propozycja rozwiązania </w:t>
      </w:r>
      <w:r w:rsidR="00C975F6" w:rsidRPr="008371EF">
        <w:rPr>
          <w:i/>
          <w:color w:val="000000"/>
        </w:rPr>
        <w:t>problemu wskazanego w</w:t>
      </w:r>
      <w:r w:rsidR="00866CF2">
        <w:rPr>
          <w:i/>
          <w:color w:val="000000"/>
        </w:rPr>
        <w:t> </w:t>
      </w:r>
      <w:r w:rsidR="00C975F6" w:rsidRPr="008371EF">
        <w:rPr>
          <w:i/>
          <w:color w:val="000000"/>
        </w:rPr>
        <w:t>celu projektu.</w:t>
      </w:r>
    </w:p>
    <w:p w14:paraId="37CF5AA4" w14:textId="77777777" w:rsidR="004E4190" w:rsidRDefault="004E4190" w:rsidP="004E4190">
      <w:pPr>
        <w:numPr>
          <w:ilvl w:val="0"/>
          <w:numId w:val="1"/>
        </w:numPr>
        <w:spacing w:line="360" w:lineRule="auto"/>
        <w:jc w:val="both"/>
      </w:pPr>
      <w:r w:rsidRPr="003C0B15">
        <w:rPr>
          <w:b/>
        </w:rPr>
        <w:t>Bibliografia</w:t>
      </w:r>
      <w:r w:rsidR="00F52516">
        <w:rPr>
          <w:b/>
        </w:rPr>
        <w:t xml:space="preserve">. </w:t>
      </w:r>
      <w:r w:rsidR="00F52516" w:rsidRPr="008371EF">
        <w:t>Z</w:t>
      </w:r>
      <w:r w:rsidRPr="008371EF">
        <w:rPr>
          <w:i/>
          <w:iCs/>
        </w:rPr>
        <w:t>aleca się</w:t>
      </w:r>
      <w:r w:rsidRPr="008371EF">
        <w:t xml:space="preserve"> </w:t>
      </w:r>
      <w:r w:rsidR="00F52516" w:rsidRPr="008371EF">
        <w:rPr>
          <w:i/>
        </w:rPr>
        <w:t>wybór</w:t>
      </w:r>
      <w:r w:rsidR="00F52516" w:rsidRPr="008371EF">
        <w:t xml:space="preserve"> </w:t>
      </w:r>
      <w:r w:rsidRPr="008371EF">
        <w:rPr>
          <w:i/>
        </w:rPr>
        <w:t xml:space="preserve">co najmniej 20 źródeł literaturowych w tym udział źródeł anglojęzycznych </w:t>
      </w:r>
      <w:r w:rsidR="000574E3">
        <w:rPr>
          <w:i/>
        </w:rPr>
        <w:t>około</w:t>
      </w:r>
      <w:r w:rsidRPr="008371EF">
        <w:rPr>
          <w:i/>
        </w:rPr>
        <w:t xml:space="preserve"> 20%, opisy bibliograficzne należy dostosować do zaleceń</w:t>
      </w:r>
      <w:r w:rsidR="009331DB" w:rsidRPr="008371EF">
        <w:rPr>
          <w:i/>
        </w:rPr>
        <w:t xml:space="preserve"> załącznika I.10.-10</w:t>
      </w:r>
      <w:r w:rsidRPr="008371EF">
        <w:rPr>
          <w:i/>
        </w:rPr>
        <w:t>,</w:t>
      </w:r>
      <w:r w:rsidRPr="008371EF">
        <w:rPr>
          <w:i/>
          <w:sz w:val="28"/>
        </w:rPr>
        <w:t xml:space="preserve"> </w:t>
      </w:r>
      <w:r>
        <w:rPr>
          <w:i/>
        </w:rPr>
        <w:t>w przypadku spisu literatury zaleca się aby co najmniej 70% pozycji stanowiły publikacje naukowe,</w:t>
      </w:r>
      <w:r w:rsidR="008371EF">
        <w:rPr>
          <w:i/>
        </w:rPr>
        <w:t xml:space="preserve"> nie więcej niż</w:t>
      </w:r>
      <w:r w:rsidR="009331DB">
        <w:rPr>
          <w:i/>
        </w:rPr>
        <w:t xml:space="preserve"> 30% książki, podręczniki i </w:t>
      </w:r>
      <w:r>
        <w:rPr>
          <w:i/>
        </w:rPr>
        <w:t>strony www</w:t>
      </w:r>
      <w:r w:rsidR="00F52516">
        <w:t>.</w:t>
      </w:r>
    </w:p>
    <w:p w14:paraId="28D51215" w14:textId="77777777" w:rsidR="00DD30AC" w:rsidRDefault="00DD30AC" w:rsidP="00DD30AC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101F49">
        <w:rPr>
          <w:b/>
        </w:rPr>
        <w:t>Harmonogram</w:t>
      </w:r>
      <w:r w:rsidRPr="00101F49">
        <w:t xml:space="preserve"> </w:t>
      </w:r>
      <w:r w:rsidRPr="00DD30AC">
        <w:rPr>
          <w:b/>
        </w:rPr>
        <w:t>realizacji projektu</w:t>
      </w:r>
      <w:r w:rsidR="00F52516">
        <w:rPr>
          <w:b/>
        </w:rPr>
        <w:t>.</w:t>
      </w:r>
      <w:r>
        <w:t xml:space="preserve"> </w:t>
      </w:r>
      <w:r w:rsidR="00F52516">
        <w:rPr>
          <w:i/>
        </w:rPr>
        <w:t>N</w:t>
      </w:r>
      <w:r w:rsidRPr="00F205E0">
        <w:rPr>
          <w:i/>
        </w:rPr>
        <w:t xml:space="preserve">ależy określić ramowy czas realizacji poszczególnych etapów </w:t>
      </w:r>
      <w:r>
        <w:rPr>
          <w:i/>
        </w:rPr>
        <w:t>projektu inżynierskiego</w:t>
      </w:r>
      <w:r w:rsidRPr="00F205E0">
        <w:rPr>
          <w:i/>
        </w:rPr>
        <w:t xml:space="preserve"> </w:t>
      </w:r>
      <w:r>
        <w:rPr>
          <w:i/>
        </w:rPr>
        <w:t>od pkt. 1 do pkt. 7</w:t>
      </w:r>
      <w:r w:rsidR="00F52516">
        <w:rPr>
          <w:i/>
        </w:rPr>
        <w:t>.</w:t>
      </w:r>
    </w:p>
    <w:p w14:paraId="11237491" w14:textId="77777777" w:rsidR="00DD30AC" w:rsidRDefault="00DD30AC" w:rsidP="00DD30AC">
      <w:pPr>
        <w:spacing w:line="360" w:lineRule="auto"/>
        <w:ind w:left="360"/>
        <w:jc w:val="both"/>
      </w:pPr>
    </w:p>
    <w:p w14:paraId="183B965A" w14:textId="77777777" w:rsidR="004E4190" w:rsidRDefault="004E4190" w:rsidP="004E4190">
      <w:pPr>
        <w:tabs>
          <w:tab w:val="left" w:pos="982"/>
        </w:tabs>
        <w:spacing w:line="360" w:lineRule="auto"/>
        <w:rPr>
          <w:i/>
        </w:rPr>
      </w:pPr>
    </w:p>
    <w:p w14:paraId="4103AC99" w14:textId="77777777" w:rsidR="004E4190" w:rsidRPr="00BC5B74" w:rsidRDefault="004E4190" w:rsidP="004E4190">
      <w:pPr>
        <w:rPr>
          <w:b/>
        </w:rPr>
      </w:pPr>
      <w:r w:rsidRPr="00BC5B74">
        <w:rPr>
          <w:b/>
        </w:rPr>
        <w:t>Uwaga: Objętość</w:t>
      </w:r>
      <w:r w:rsidR="009331DB">
        <w:rPr>
          <w:b/>
        </w:rPr>
        <w:t xml:space="preserve"> konspektu powinna wynosić około</w:t>
      </w:r>
      <w:r w:rsidRPr="00BC5B74">
        <w:rPr>
          <w:b/>
        </w:rPr>
        <w:t xml:space="preserve"> 5 stron.</w:t>
      </w:r>
    </w:p>
    <w:p w14:paraId="4501425F" w14:textId="77777777" w:rsidR="004E4190" w:rsidRDefault="004E4190" w:rsidP="004E4190"/>
    <w:p w14:paraId="5C5C19B7" w14:textId="77777777" w:rsidR="002D3241" w:rsidRDefault="002D3241"/>
    <w:sectPr w:rsidR="002D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DADF93" w16cex:dateUtc="2025-05-29T22:49:00Z"/>
  <w16cex:commentExtensible w16cex:durableId="4F819FAF" w16cex:dateUtc="2025-05-29T23:36:00Z"/>
  <w16cex:commentExtensible w16cex:durableId="65D193E2" w16cex:dateUtc="2025-05-29T22:37:00Z"/>
  <w16cex:commentExtensible w16cex:durableId="1A95A9BD" w16cex:dateUtc="2025-05-29T23:00:00Z"/>
  <w16cex:commentExtensible w16cex:durableId="1125F903" w16cex:dateUtc="2025-05-29T23:11:00Z"/>
  <w16cex:commentExtensible w16cex:durableId="1382519E" w16cex:dateUtc="2025-05-29T22:46:00Z"/>
  <w16cex:commentExtensible w16cex:durableId="40145588" w16cex:dateUtc="2025-05-29T2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6A25CC" w16cid:durableId="3ADADF93"/>
  <w16cid:commentId w16cid:paraId="4EC30A6E" w16cid:durableId="4F819FAF"/>
  <w16cid:commentId w16cid:paraId="500981A6" w16cid:durableId="65D193E2"/>
  <w16cid:commentId w16cid:paraId="6913AAF0" w16cid:durableId="1A95A9BD"/>
  <w16cid:commentId w16cid:paraId="057C8786" w16cid:durableId="1125F903"/>
  <w16cid:commentId w16cid:paraId="4443C74A" w16cid:durableId="1382519E"/>
  <w16cid:commentId w16cid:paraId="48AE290D" w16cid:durableId="401455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A95"/>
    <w:multiLevelType w:val="hybridMultilevel"/>
    <w:tmpl w:val="BA0A9F98"/>
    <w:lvl w:ilvl="0" w:tplc="91862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2680"/>
    <w:multiLevelType w:val="hybridMultilevel"/>
    <w:tmpl w:val="691CDD10"/>
    <w:lvl w:ilvl="0" w:tplc="2F509A78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6480F"/>
    <w:multiLevelType w:val="hybridMultilevel"/>
    <w:tmpl w:val="67361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F35BA"/>
    <w:multiLevelType w:val="hybridMultilevel"/>
    <w:tmpl w:val="B7EE9328"/>
    <w:lvl w:ilvl="0" w:tplc="D0BC71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">
    <w15:presenceInfo w15:providerId="Windows Live" w15:userId="40a98ceedbfabf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90"/>
    <w:rsid w:val="00030391"/>
    <w:rsid w:val="000574E3"/>
    <w:rsid w:val="00083DF3"/>
    <w:rsid w:val="000D43B1"/>
    <w:rsid w:val="001F44D4"/>
    <w:rsid w:val="00286CCD"/>
    <w:rsid w:val="002D3241"/>
    <w:rsid w:val="002F5E92"/>
    <w:rsid w:val="003168A9"/>
    <w:rsid w:val="003E6AD5"/>
    <w:rsid w:val="004E4190"/>
    <w:rsid w:val="005B3BAA"/>
    <w:rsid w:val="006844FE"/>
    <w:rsid w:val="006B6DA4"/>
    <w:rsid w:val="007A659D"/>
    <w:rsid w:val="008371EF"/>
    <w:rsid w:val="00866CF2"/>
    <w:rsid w:val="008F04F0"/>
    <w:rsid w:val="009331DB"/>
    <w:rsid w:val="009F31B3"/>
    <w:rsid w:val="00A37F9B"/>
    <w:rsid w:val="00AB4957"/>
    <w:rsid w:val="00C62AB2"/>
    <w:rsid w:val="00C975F6"/>
    <w:rsid w:val="00DB0612"/>
    <w:rsid w:val="00DD30AC"/>
    <w:rsid w:val="00E07719"/>
    <w:rsid w:val="00F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106B4"/>
  <w15:chartTrackingRefBased/>
  <w15:docId w15:val="{E31A0B6D-DEA6-4473-82FE-8D4A168B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5F6"/>
    <w:pPr>
      <w:ind w:left="708"/>
    </w:pPr>
  </w:style>
  <w:style w:type="paragraph" w:styleId="Poprawka">
    <w:name w:val="Revision"/>
    <w:hidden/>
    <w:uiPriority w:val="99"/>
    <w:semiHidden/>
    <w:rsid w:val="0031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8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8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8A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8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8A9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F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F9B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cp:lastPrinted>2025-10-06T08:21:00Z</cp:lastPrinted>
  <dcterms:created xsi:type="dcterms:W3CDTF">2025-06-03T08:56:00Z</dcterms:created>
  <dcterms:modified xsi:type="dcterms:W3CDTF">2025-10-09T13:10:00Z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e3bc08a0-015b-4e8a-a65c-f230ee5797db</vt:lpwstr>
  </property>
</Properties>
</file>