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36459" w14:textId="77777777" w:rsidR="006440FB" w:rsidRDefault="006440FB" w:rsidP="00E22659">
      <w:pPr>
        <w:pStyle w:val="TEKST"/>
        <w:tabs>
          <w:tab w:val="right" w:pos="9000"/>
        </w:tabs>
        <w:spacing w:line="240" w:lineRule="auto"/>
        <w:ind w:firstLine="0"/>
      </w:pPr>
      <w:r>
        <w:t>……………………………………</w:t>
      </w:r>
      <w:r>
        <w:tab/>
      </w:r>
    </w:p>
    <w:p w14:paraId="5DBD7795" w14:textId="77777777" w:rsidR="006440FB" w:rsidRPr="000E4958" w:rsidRDefault="006440FB" w:rsidP="000E4958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 w:rsidRPr="000E495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</w:t>
      </w:r>
      <w:r w:rsidRPr="000E4958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nazwa</w:t>
      </w:r>
      <w:r w:rsidRPr="000E49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 w:rsidRPr="000E4958">
        <w:rPr>
          <w:b/>
          <w:sz w:val="20"/>
          <w:szCs w:val="20"/>
        </w:rPr>
        <w:t>ykonawcy)</w:t>
      </w:r>
    </w:p>
    <w:p w14:paraId="48A17EE2" w14:textId="77777777" w:rsidR="006440FB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14:paraId="768D8DF9" w14:textId="77777777"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Uniwersytet Przyrodniczy w Lublinie</w:t>
      </w:r>
    </w:p>
    <w:p w14:paraId="2F8C7C8C" w14:textId="77777777"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ul. ………………………………………</w:t>
      </w:r>
      <w:r>
        <w:rPr>
          <w:b/>
          <w:sz w:val="24"/>
          <w:szCs w:val="24"/>
        </w:rPr>
        <w:t>…………..</w:t>
      </w:r>
      <w:r w:rsidRPr="00592797">
        <w:rPr>
          <w:b/>
          <w:sz w:val="24"/>
          <w:szCs w:val="24"/>
        </w:rPr>
        <w:t>…</w:t>
      </w:r>
    </w:p>
    <w:p w14:paraId="3B92E0B3" w14:textId="77777777" w:rsidR="006440FB" w:rsidRDefault="006440FB" w:rsidP="00592797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…...………………………………………….…………</w:t>
      </w:r>
    </w:p>
    <w:p w14:paraId="0CC304B4" w14:textId="77777777" w:rsidR="006440FB" w:rsidRPr="00592797" w:rsidRDefault="006440FB" w:rsidP="00987000">
      <w:pPr>
        <w:pStyle w:val="TEKST"/>
        <w:spacing w:line="240" w:lineRule="auto"/>
        <w:ind w:firstLine="4500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Pan/Pani……………......……</w:t>
      </w:r>
      <w:r>
        <w:rPr>
          <w:b/>
          <w:sz w:val="24"/>
          <w:szCs w:val="24"/>
        </w:rPr>
        <w:t>………….</w:t>
      </w:r>
      <w:r w:rsidRPr="00592797">
        <w:rPr>
          <w:b/>
          <w:sz w:val="24"/>
          <w:szCs w:val="24"/>
        </w:rPr>
        <w:t>……………</w:t>
      </w:r>
    </w:p>
    <w:p w14:paraId="3098206B" w14:textId="77777777" w:rsidR="006440FB" w:rsidRDefault="006440FB" w:rsidP="00592797">
      <w:pPr>
        <w:pStyle w:val="TEKST"/>
        <w:jc w:val="center"/>
        <w:rPr>
          <w:b/>
          <w:szCs w:val="28"/>
        </w:rPr>
      </w:pPr>
    </w:p>
    <w:p w14:paraId="57207718" w14:textId="77777777" w:rsidR="006440FB" w:rsidRPr="00592797" w:rsidRDefault="006440FB" w:rsidP="00592797">
      <w:pPr>
        <w:pStyle w:val="TEKST"/>
        <w:jc w:val="center"/>
        <w:rPr>
          <w:b/>
          <w:szCs w:val="28"/>
        </w:rPr>
      </w:pPr>
      <w:r w:rsidRPr="00592797">
        <w:rPr>
          <w:b/>
          <w:szCs w:val="28"/>
        </w:rPr>
        <w:t>OFERTA WYKONAWCY</w:t>
      </w:r>
    </w:p>
    <w:p w14:paraId="1385C5D6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</w:t>
      </w:r>
    </w:p>
    <w:p w14:paraId="0E036EB9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34BB69BA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</w:t>
      </w:r>
    </w:p>
    <w:p w14:paraId="14D3D918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1E3C1D00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14:paraId="03315415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14:paraId="16735D42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proofErr w:type="spellStart"/>
      <w:r w:rsidRPr="000E4958">
        <w:rPr>
          <w:b/>
          <w:bCs/>
          <w:sz w:val="24"/>
          <w:szCs w:val="24"/>
          <w:lang w:val="en-US" w:eastAsia="ar-SA"/>
        </w:rPr>
        <w:t>Nr</w:t>
      </w:r>
      <w:proofErr w:type="spellEnd"/>
      <w:r w:rsidRPr="000E4958">
        <w:rPr>
          <w:b/>
          <w:bCs/>
          <w:sz w:val="24"/>
          <w:szCs w:val="24"/>
          <w:lang w:val="en-US" w:eastAsia="ar-SA"/>
        </w:rPr>
        <w:t xml:space="preserve"> NIP .........................................................................................................................................</w:t>
      </w:r>
    </w:p>
    <w:p w14:paraId="62CD6639" w14:textId="77777777" w:rsidR="006440FB" w:rsidRPr="004F7074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proofErr w:type="spellStart"/>
      <w:r w:rsidRPr="004F7074">
        <w:rPr>
          <w:b/>
          <w:bCs/>
          <w:sz w:val="24"/>
          <w:szCs w:val="24"/>
          <w:lang w:val="en-US" w:eastAsia="ar-SA"/>
        </w:rPr>
        <w:t>Nr</w:t>
      </w:r>
      <w:proofErr w:type="spellEnd"/>
      <w:r w:rsidRPr="004F7074">
        <w:rPr>
          <w:b/>
          <w:bCs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.................................................................................................................................</w:t>
      </w:r>
    </w:p>
    <w:p w14:paraId="7CD780DB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</w:p>
    <w:p w14:paraId="72773DD4" w14:textId="77777777"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638BD9FC" w14:textId="77777777"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07368F03" w14:textId="77777777" w:rsidR="006440FB" w:rsidRPr="00592797" w:rsidRDefault="006440FB" w:rsidP="004F60B0">
      <w:pPr>
        <w:pStyle w:val="TEKST"/>
        <w:spacing w:line="240" w:lineRule="auto"/>
        <w:ind w:firstLine="0"/>
        <w:jc w:val="center"/>
        <w:rPr>
          <w:b/>
          <w:szCs w:val="28"/>
        </w:rPr>
      </w:pPr>
      <w:r w:rsidRPr="00592797">
        <w:rPr>
          <w:b/>
          <w:sz w:val="24"/>
          <w:szCs w:val="24"/>
        </w:rPr>
        <w:t xml:space="preserve">Odpowiadając na </w:t>
      </w:r>
      <w:r>
        <w:rPr>
          <w:b/>
          <w:sz w:val="24"/>
          <w:szCs w:val="24"/>
        </w:rPr>
        <w:t>Zapytanie ofertowe</w:t>
      </w:r>
      <w:r w:rsidRPr="00592797">
        <w:rPr>
          <w:b/>
          <w:sz w:val="24"/>
          <w:szCs w:val="24"/>
        </w:rPr>
        <w:t xml:space="preserve"> pn</w:t>
      </w:r>
      <w:r>
        <w:rPr>
          <w:b/>
          <w:sz w:val="24"/>
          <w:szCs w:val="24"/>
        </w:rPr>
        <w:t>.</w:t>
      </w:r>
      <w:r w:rsidRPr="005927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92797">
        <w:rPr>
          <w:b/>
          <w:szCs w:val="28"/>
        </w:rPr>
        <w:t>..………………………………………………………………………..….…………………..………………………………………………</w:t>
      </w:r>
      <w:r>
        <w:rPr>
          <w:b/>
          <w:szCs w:val="28"/>
        </w:rPr>
        <w:t>…</w:t>
      </w:r>
      <w:r w:rsidRPr="00592797">
        <w:rPr>
          <w:b/>
          <w:szCs w:val="28"/>
        </w:rPr>
        <w:t>…………………..….…………</w:t>
      </w:r>
    </w:p>
    <w:p w14:paraId="5319203C" w14:textId="77777777" w:rsidR="006440FB" w:rsidRPr="00CC4CEC" w:rsidRDefault="006440FB" w:rsidP="009B215D">
      <w:pPr>
        <w:pStyle w:val="TEKST"/>
        <w:spacing w:line="240" w:lineRule="auto"/>
        <w:jc w:val="center"/>
        <w:rPr>
          <w:i/>
          <w:sz w:val="20"/>
          <w:szCs w:val="20"/>
        </w:rPr>
      </w:pPr>
      <w:r w:rsidRPr="00CC4CE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postępowanie realizowane </w:t>
      </w:r>
      <w:r w:rsidRPr="00CC4CEC">
        <w:rPr>
          <w:i/>
          <w:sz w:val="20"/>
          <w:szCs w:val="20"/>
        </w:rPr>
        <w:t>na podstawie Instrukcji udzielania zamówień na dostawy, usługi i roboty budowlane w Uniwersytecie Przyrodniczym w Lublinie o wartości mniejszej niż kwota 130</w:t>
      </w:r>
      <w:r>
        <w:rPr>
          <w:i/>
          <w:sz w:val="20"/>
          <w:szCs w:val="20"/>
        </w:rPr>
        <w:t xml:space="preserve"> </w:t>
      </w:r>
      <w:r w:rsidRPr="00CC4CEC">
        <w:rPr>
          <w:i/>
          <w:sz w:val="20"/>
          <w:szCs w:val="20"/>
        </w:rPr>
        <w:t>000 złotych)</w:t>
      </w:r>
    </w:p>
    <w:p w14:paraId="05F675D7" w14:textId="77777777" w:rsidR="006440FB" w:rsidRPr="00987000" w:rsidRDefault="006440FB" w:rsidP="00E22659">
      <w:pPr>
        <w:pStyle w:val="TEKST"/>
        <w:spacing w:line="240" w:lineRule="auto"/>
        <w:jc w:val="center"/>
        <w:rPr>
          <w:b/>
          <w:sz w:val="20"/>
          <w:szCs w:val="20"/>
        </w:rPr>
      </w:pPr>
    </w:p>
    <w:p w14:paraId="5B137CFD" w14:textId="77777777" w:rsidR="006440FB" w:rsidRPr="00592797" w:rsidRDefault="006440FB" w:rsidP="000F5C16">
      <w:pPr>
        <w:pStyle w:val="TEKST"/>
        <w:jc w:val="center"/>
        <w:rPr>
          <w:b/>
          <w:i/>
          <w:sz w:val="16"/>
          <w:szCs w:val="16"/>
        </w:rPr>
      </w:pPr>
    </w:p>
    <w:p w14:paraId="15AEE57B" w14:textId="77777777" w:rsidR="006440FB" w:rsidRPr="00592797" w:rsidRDefault="006440FB" w:rsidP="00592797">
      <w:pPr>
        <w:pStyle w:val="TEKST"/>
        <w:spacing w:line="240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1. Oferuję wykonanie /dostawy/ usługi/ roboty budowlanej* będącej przedmiotem zamówienia, zgodnie z wymogami opisu przedmiotu zamówienia, za kwotę w wysokości: </w:t>
      </w:r>
    </w:p>
    <w:p w14:paraId="71A664EA" w14:textId="77777777"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</w:p>
    <w:p w14:paraId="177A5EEB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14:paraId="4C98253A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14:paraId="03D90355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podatek VAT ........ %, </w:t>
      </w:r>
    </w:p>
    <w:p w14:paraId="37617E84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14:paraId="323F4EFE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  <w:r w:rsidRPr="00592797">
        <w:rPr>
          <w:sz w:val="24"/>
          <w:szCs w:val="24"/>
        </w:rPr>
        <w:tab/>
      </w:r>
    </w:p>
    <w:p w14:paraId="41C6333A" w14:textId="77777777"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  <w:u w:val="single"/>
        </w:rPr>
      </w:pPr>
    </w:p>
    <w:p w14:paraId="6BA80073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  <w:u w:val="single"/>
        </w:rPr>
        <w:t>Składniki kosztorysowe wynoszą**:</w:t>
      </w:r>
    </w:p>
    <w:p w14:paraId="27262773" w14:textId="07978770"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1</w:t>
      </w:r>
      <w:del w:id="0" w:author="Michał Nowak" w:date="2025-06-03T10:38:00Z">
        <w:r w:rsidRPr="00592797" w:rsidDel="00CB75A4">
          <w:rPr>
            <w:sz w:val="24"/>
            <w:szCs w:val="24"/>
          </w:rPr>
          <w:delText>/  stawka</w:delText>
        </w:r>
      </w:del>
      <w:ins w:id="1" w:author="Michał Nowak" w:date="2025-06-03T10:38:00Z">
        <w:r w:rsidR="00CB75A4" w:rsidRPr="00592797">
          <w:rPr>
            <w:sz w:val="24"/>
            <w:szCs w:val="24"/>
          </w:rPr>
          <w:t>/ stawka</w:t>
        </w:r>
      </w:ins>
      <w:r w:rsidRPr="00592797">
        <w:rPr>
          <w:sz w:val="24"/>
          <w:szCs w:val="24"/>
        </w:rPr>
        <w:t xml:space="preserve"> roboczogodziny wynosi: R = ............................. zł/</w:t>
      </w:r>
      <w:proofErr w:type="spellStart"/>
      <w:r w:rsidRPr="00592797">
        <w:rPr>
          <w:sz w:val="24"/>
          <w:szCs w:val="24"/>
        </w:rPr>
        <w:t>rg</w:t>
      </w:r>
      <w:proofErr w:type="spellEnd"/>
      <w:r w:rsidRPr="00592797">
        <w:rPr>
          <w:sz w:val="24"/>
          <w:szCs w:val="24"/>
        </w:rPr>
        <w:t xml:space="preserve"> (netto),</w:t>
      </w:r>
    </w:p>
    <w:p w14:paraId="7DC4415D" w14:textId="085E2397"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 xml:space="preserve">2/ koszty </w:t>
      </w:r>
      <w:del w:id="2" w:author="Michał Nowak" w:date="2025-06-03T10:38:00Z">
        <w:r w:rsidRPr="00592797" w:rsidDel="00CB75A4">
          <w:rPr>
            <w:sz w:val="24"/>
            <w:szCs w:val="24"/>
          </w:rPr>
          <w:delText>ogólne  wynoszą</w:delText>
        </w:r>
      </w:del>
      <w:ins w:id="3" w:author="Michał Nowak" w:date="2025-06-03T10:38:00Z">
        <w:r w:rsidR="00CB75A4" w:rsidRPr="00592797">
          <w:rPr>
            <w:sz w:val="24"/>
            <w:szCs w:val="24"/>
          </w:rPr>
          <w:t>ogólne wynoszą</w:t>
        </w:r>
      </w:ins>
      <w:r w:rsidRPr="00592797">
        <w:rPr>
          <w:sz w:val="24"/>
          <w:szCs w:val="24"/>
        </w:rPr>
        <w:t>: Ko = ......................................... % od R i S,</w:t>
      </w:r>
    </w:p>
    <w:p w14:paraId="6D0C7DC6" w14:textId="77777777"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 xml:space="preserve">3/ koszty zakupu wynoszą: </w:t>
      </w:r>
      <w:proofErr w:type="spellStart"/>
      <w:r w:rsidRPr="00592797">
        <w:rPr>
          <w:sz w:val="24"/>
          <w:szCs w:val="24"/>
        </w:rPr>
        <w:t>Kz</w:t>
      </w:r>
      <w:proofErr w:type="spellEnd"/>
      <w:r w:rsidRPr="00592797">
        <w:rPr>
          <w:sz w:val="24"/>
          <w:szCs w:val="24"/>
        </w:rPr>
        <w:t xml:space="preserve"> = ........................................ % od M,</w:t>
      </w:r>
    </w:p>
    <w:p w14:paraId="134211D7" w14:textId="77777777" w:rsidR="006440FB" w:rsidRPr="00592797" w:rsidRDefault="006440FB" w:rsidP="00592797">
      <w:pPr>
        <w:pStyle w:val="Tekstpodstawowywcity"/>
        <w:tabs>
          <w:tab w:val="left" w:pos="7050"/>
        </w:tabs>
        <w:rPr>
          <w:sz w:val="24"/>
          <w:szCs w:val="24"/>
        </w:rPr>
      </w:pPr>
      <w:r w:rsidRPr="00592797">
        <w:rPr>
          <w:sz w:val="24"/>
          <w:szCs w:val="24"/>
        </w:rPr>
        <w:t>4/ zysk wynosi: Z = ............................................. od R + S + Ko.</w:t>
      </w:r>
      <w:r>
        <w:rPr>
          <w:sz w:val="24"/>
          <w:szCs w:val="24"/>
        </w:rPr>
        <w:tab/>
      </w:r>
    </w:p>
    <w:p w14:paraId="68B310C9" w14:textId="6D7EA71F" w:rsidR="006440FB" w:rsidRPr="00592797" w:rsidRDefault="006440FB" w:rsidP="00CD55FD">
      <w:pPr>
        <w:pStyle w:val="Tekstpodstawowywcity"/>
        <w:ind w:left="0"/>
        <w:rPr>
          <w:sz w:val="24"/>
          <w:szCs w:val="24"/>
        </w:rPr>
      </w:pPr>
      <w:r w:rsidRPr="00592797">
        <w:rPr>
          <w:sz w:val="24"/>
          <w:szCs w:val="24"/>
        </w:rPr>
        <w:t xml:space="preserve">Ceny materiałów </w:t>
      </w:r>
      <w:del w:id="4" w:author="Michał Nowak" w:date="2025-06-03T10:37:00Z">
        <w:r w:rsidRPr="00592797" w:rsidDel="00CB75A4">
          <w:rPr>
            <w:sz w:val="24"/>
            <w:szCs w:val="24"/>
          </w:rPr>
          <w:delText>i  sprzętu</w:delText>
        </w:r>
      </w:del>
      <w:ins w:id="5" w:author="Michał Nowak" w:date="2025-06-03T10:37:00Z">
        <w:r w:rsidR="00CB75A4" w:rsidRPr="00592797">
          <w:rPr>
            <w:sz w:val="24"/>
            <w:szCs w:val="24"/>
          </w:rPr>
          <w:t xml:space="preserve">i </w:t>
        </w:r>
      </w:ins>
      <w:del w:id="6" w:author="Michał Nowak" w:date="2025-06-03T10:38:00Z">
        <w:r w:rsidRPr="00592797" w:rsidDel="00CB75A4">
          <w:rPr>
            <w:sz w:val="24"/>
            <w:szCs w:val="24"/>
          </w:rPr>
          <w:delText xml:space="preserve">  zostaną</w:delText>
        </w:r>
      </w:del>
      <w:ins w:id="7" w:author="Michał Nowak" w:date="2025-06-03T10:38:00Z">
        <w:r w:rsidR="00CB75A4" w:rsidRPr="00592797">
          <w:rPr>
            <w:sz w:val="24"/>
            <w:szCs w:val="24"/>
          </w:rPr>
          <w:t>sprzętu zostaną</w:t>
        </w:r>
      </w:ins>
      <w:r w:rsidRPr="00592797">
        <w:rPr>
          <w:sz w:val="24"/>
          <w:szCs w:val="24"/>
        </w:rPr>
        <w:t xml:space="preserve"> obliczone wg </w:t>
      </w:r>
      <w:del w:id="8" w:author="Michał Nowak" w:date="2025-06-03T10:37:00Z">
        <w:r w:rsidRPr="00592797" w:rsidDel="00CB75A4">
          <w:rPr>
            <w:sz w:val="24"/>
            <w:szCs w:val="24"/>
          </w:rPr>
          <w:delText>obowiązujących  cen</w:delText>
        </w:r>
      </w:del>
      <w:ins w:id="9" w:author="Michał Nowak" w:date="2025-06-03T10:37:00Z">
        <w:r w:rsidR="00CB75A4" w:rsidRPr="00592797">
          <w:rPr>
            <w:sz w:val="24"/>
            <w:szCs w:val="24"/>
          </w:rPr>
          <w:t>obowiązujących cen</w:t>
        </w:r>
      </w:ins>
      <w:r w:rsidRPr="00592797">
        <w:rPr>
          <w:sz w:val="24"/>
          <w:szCs w:val="24"/>
        </w:rPr>
        <w:t xml:space="preserve"> </w:t>
      </w:r>
      <w:proofErr w:type="spellStart"/>
      <w:r w:rsidRPr="00AC7465">
        <w:rPr>
          <w:sz w:val="24"/>
          <w:szCs w:val="24"/>
        </w:rPr>
        <w:t>Secocenbudu</w:t>
      </w:r>
      <w:proofErr w:type="spellEnd"/>
      <w:r w:rsidRPr="00AC7465">
        <w:rPr>
          <w:sz w:val="24"/>
          <w:szCs w:val="24"/>
        </w:rPr>
        <w:t>.</w:t>
      </w:r>
    </w:p>
    <w:p w14:paraId="3897EB40" w14:textId="77777777" w:rsidR="006440FB" w:rsidRDefault="006440FB" w:rsidP="000F5C16">
      <w:pPr>
        <w:pStyle w:val="TEKST"/>
        <w:ind w:firstLine="0"/>
        <w:rPr>
          <w:sz w:val="24"/>
          <w:szCs w:val="24"/>
        </w:rPr>
      </w:pPr>
      <w:bookmarkStart w:id="10" w:name="_GoBack"/>
      <w:bookmarkEnd w:id="10"/>
    </w:p>
    <w:p w14:paraId="3728D63C" w14:textId="77777777" w:rsidR="006440FB" w:rsidRPr="00592797" w:rsidRDefault="006440FB" w:rsidP="000F5C16">
      <w:pPr>
        <w:pStyle w:val="TEKST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lastRenderedPageBreak/>
        <w:t xml:space="preserve">2. Oświadczam, że wykonam przedmiot zamówienia </w:t>
      </w:r>
      <w:r>
        <w:rPr>
          <w:sz w:val="24"/>
          <w:szCs w:val="24"/>
        </w:rPr>
        <w:t>w terminie ……………………..</w:t>
      </w:r>
      <w:r w:rsidRPr="00592797">
        <w:rPr>
          <w:sz w:val="24"/>
          <w:szCs w:val="24"/>
        </w:rPr>
        <w:t>.</w:t>
      </w:r>
    </w:p>
    <w:p w14:paraId="34AF896C" w14:textId="1ABF4A43" w:rsidR="006440FB" w:rsidRPr="00592797" w:rsidRDefault="006440FB">
      <w:pPr>
        <w:jc w:val="both"/>
        <w:rPr>
          <w:sz w:val="24"/>
          <w:szCs w:val="24"/>
        </w:rPr>
        <w:pPrChange w:id="11" w:author="Michał Nowak" w:date="2025-06-03T10:36:00Z">
          <w:pPr/>
        </w:pPrChange>
      </w:pPr>
      <w:r w:rsidRPr="0059279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del w:id="12" w:author="Michał Nowak" w:date="2025-06-03T10:35:00Z">
        <w:r w:rsidRPr="00592797" w:rsidDel="00CB75A4">
          <w:rPr>
            <w:sz w:val="24"/>
            <w:szCs w:val="24"/>
          </w:rPr>
          <w:delText>Oświadczam,</w:delText>
        </w:r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 xml:space="preserve"> że</w:delText>
        </w:r>
      </w:del>
      <w:ins w:id="13" w:author="Michał Nowak" w:date="2025-06-03T10:35:00Z">
        <w:r w:rsidR="00CB75A4" w:rsidRPr="00592797">
          <w:rPr>
            <w:sz w:val="24"/>
            <w:szCs w:val="24"/>
          </w:rPr>
          <w:t>Oświadczam,</w:t>
        </w:r>
        <w:r w:rsidR="00CB75A4">
          <w:rPr>
            <w:sz w:val="24"/>
            <w:szCs w:val="24"/>
          </w:rPr>
          <w:t xml:space="preserve"> </w:t>
        </w:r>
      </w:ins>
      <w:del w:id="14" w:author="Michał Nowak" w:date="2025-06-03T10:35:00Z"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 xml:space="preserve"> zapoznałem</w:delText>
        </w:r>
      </w:del>
      <w:ins w:id="15" w:author="Michał Nowak" w:date="2025-06-03T10:35:00Z">
        <w:r w:rsidR="00CB75A4" w:rsidRPr="00592797">
          <w:rPr>
            <w:sz w:val="24"/>
            <w:szCs w:val="24"/>
          </w:rPr>
          <w:t>że</w:t>
        </w:r>
        <w:r w:rsidR="00CB75A4">
          <w:rPr>
            <w:sz w:val="24"/>
            <w:szCs w:val="24"/>
          </w:rPr>
          <w:t xml:space="preserve"> </w:t>
        </w:r>
      </w:ins>
      <w:del w:id="16" w:author="Michał Nowak" w:date="2025-06-03T10:35:00Z">
        <w:r w:rsidRPr="00592797" w:rsidDel="00CB75A4">
          <w:rPr>
            <w:sz w:val="24"/>
            <w:szCs w:val="24"/>
          </w:rPr>
          <w:delText xml:space="preserve"> </w:delText>
        </w:r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>się</w:delText>
        </w:r>
      </w:del>
      <w:ins w:id="17" w:author="Michał Nowak" w:date="2025-06-03T10:35:00Z">
        <w:r w:rsidR="00CB75A4" w:rsidRPr="00592797">
          <w:rPr>
            <w:sz w:val="24"/>
            <w:szCs w:val="24"/>
          </w:rPr>
          <w:t xml:space="preserve">zapoznałem </w:t>
        </w:r>
      </w:ins>
      <w:del w:id="18" w:author="Michał Nowak" w:date="2025-06-03T10:35:00Z"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 xml:space="preserve"> z</w:delText>
        </w:r>
      </w:del>
      <w:ins w:id="19" w:author="Michał Nowak" w:date="2025-06-03T10:35:00Z">
        <w:r w:rsidR="00CB75A4">
          <w:rPr>
            <w:sz w:val="24"/>
            <w:szCs w:val="24"/>
          </w:rPr>
          <w:t xml:space="preserve">się </w:t>
        </w:r>
      </w:ins>
      <w:del w:id="20" w:author="Michał Nowak" w:date="2025-06-03T10:35:00Z"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 xml:space="preserve"> opisem</w:delText>
        </w:r>
      </w:del>
      <w:ins w:id="21" w:author="Michał Nowak" w:date="2025-06-03T10:35:00Z">
        <w:r w:rsidR="00CB75A4" w:rsidRPr="00592797">
          <w:rPr>
            <w:sz w:val="24"/>
            <w:szCs w:val="24"/>
          </w:rPr>
          <w:t>z</w:t>
        </w:r>
        <w:r w:rsidR="00CB75A4">
          <w:rPr>
            <w:sz w:val="24"/>
            <w:szCs w:val="24"/>
          </w:rPr>
          <w:t xml:space="preserve"> </w:t>
        </w:r>
      </w:ins>
      <w:del w:id="22" w:author="Michał Nowak" w:date="2025-06-03T10:35:00Z">
        <w:r w:rsidRPr="00592797" w:rsidDel="00CB75A4">
          <w:rPr>
            <w:sz w:val="24"/>
            <w:szCs w:val="24"/>
          </w:rPr>
          <w:delText xml:space="preserve"> </w:delText>
        </w:r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>przedmiotu</w:delText>
        </w:r>
      </w:del>
      <w:ins w:id="23" w:author="Michał Nowak" w:date="2025-06-03T10:35:00Z">
        <w:r w:rsidR="00CB75A4" w:rsidRPr="00592797">
          <w:rPr>
            <w:sz w:val="24"/>
            <w:szCs w:val="24"/>
          </w:rPr>
          <w:t xml:space="preserve">opisem </w:t>
        </w:r>
      </w:ins>
      <w:del w:id="24" w:author="Michał Nowak" w:date="2025-06-03T10:35:00Z">
        <w:r w:rsidRPr="00592797" w:rsidDel="00CB75A4">
          <w:rPr>
            <w:sz w:val="24"/>
            <w:szCs w:val="24"/>
          </w:rPr>
          <w:delText xml:space="preserve"> </w:delText>
        </w:r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>zamówienia</w:delText>
        </w:r>
      </w:del>
      <w:ins w:id="25" w:author="Michał Nowak" w:date="2025-06-03T10:35:00Z">
        <w:r w:rsidR="00CB75A4">
          <w:rPr>
            <w:sz w:val="24"/>
            <w:szCs w:val="24"/>
          </w:rPr>
          <w:t>przedmiotu</w:t>
        </w:r>
        <w:r w:rsidR="00CB75A4" w:rsidRPr="00592797">
          <w:rPr>
            <w:sz w:val="24"/>
            <w:szCs w:val="24"/>
          </w:rPr>
          <w:t xml:space="preserve"> </w:t>
        </w:r>
      </w:ins>
      <w:del w:id="26" w:author="Michał Nowak" w:date="2025-06-03T10:35:00Z">
        <w:r w:rsidRPr="00592797" w:rsidDel="00CB75A4">
          <w:rPr>
            <w:sz w:val="24"/>
            <w:szCs w:val="24"/>
          </w:rPr>
          <w:delText xml:space="preserve"> </w:delText>
        </w:r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>i</w:delText>
        </w:r>
      </w:del>
      <w:ins w:id="27" w:author="Michał Nowak" w:date="2025-06-03T10:35:00Z">
        <w:r w:rsidR="00CB75A4">
          <w:rPr>
            <w:sz w:val="24"/>
            <w:szCs w:val="24"/>
          </w:rPr>
          <w:t>zamówienia</w:t>
        </w:r>
        <w:r w:rsidR="00CB75A4" w:rsidRPr="00592797">
          <w:rPr>
            <w:sz w:val="24"/>
            <w:szCs w:val="24"/>
          </w:rPr>
          <w:t xml:space="preserve"> </w:t>
        </w:r>
      </w:ins>
      <w:del w:id="28" w:author="Michał Nowak" w:date="2025-06-03T10:35:00Z">
        <w:r w:rsidRPr="00592797" w:rsidDel="00CB75A4">
          <w:rPr>
            <w:sz w:val="24"/>
            <w:szCs w:val="24"/>
          </w:rPr>
          <w:delText xml:space="preserve"> </w:delText>
        </w:r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>nie</w:delText>
        </w:r>
      </w:del>
      <w:ins w:id="29" w:author="Michał Nowak" w:date="2025-06-03T10:35:00Z">
        <w:r w:rsidR="00CB75A4">
          <w:rPr>
            <w:sz w:val="24"/>
            <w:szCs w:val="24"/>
          </w:rPr>
          <w:t>i</w:t>
        </w:r>
        <w:r w:rsidR="00CB75A4" w:rsidRPr="00592797">
          <w:rPr>
            <w:sz w:val="24"/>
            <w:szCs w:val="24"/>
          </w:rPr>
          <w:t xml:space="preserve"> </w:t>
        </w:r>
      </w:ins>
      <w:del w:id="30" w:author="Michał Nowak" w:date="2025-06-03T10:36:00Z">
        <w:r w:rsidRPr="00592797" w:rsidDel="00CB75A4">
          <w:rPr>
            <w:sz w:val="24"/>
            <w:szCs w:val="24"/>
          </w:rPr>
          <w:delText xml:space="preserve"> </w:delText>
        </w:r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>wnoszę</w:delText>
        </w:r>
      </w:del>
      <w:ins w:id="31" w:author="Michał Nowak" w:date="2025-06-03T10:36:00Z">
        <w:r w:rsidR="00CB75A4">
          <w:rPr>
            <w:sz w:val="24"/>
            <w:szCs w:val="24"/>
          </w:rPr>
          <w:t>nie</w:t>
        </w:r>
        <w:r w:rsidR="00CB75A4" w:rsidRPr="00592797">
          <w:rPr>
            <w:sz w:val="24"/>
            <w:szCs w:val="24"/>
          </w:rPr>
          <w:t xml:space="preserve"> </w:t>
        </w:r>
        <w:r w:rsidR="00CB75A4">
          <w:rPr>
            <w:sz w:val="24"/>
            <w:szCs w:val="24"/>
          </w:rPr>
          <w:t>wnoszę</w:t>
        </w:r>
      </w:ins>
      <w:r w:rsidRPr="00592797">
        <w:rPr>
          <w:sz w:val="24"/>
          <w:szCs w:val="24"/>
        </w:rPr>
        <w:t xml:space="preserve"> </w:t>
      </w:r>
      <w:del w:id="32" w:author="Michał Nowak" w:date="2025-06-03T10:36:00Z"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 xml:space="preserve">do </w:delText>
        </w:r>
        <w:r w:rsidDel="00CB75A4">
          <w:rPr>
            <w:sz w:val="24"/>
            <w:szCs w:val="24"/>
          </w:rPr>
          <w:delText xml:space="preserve"> </w:delText>
        </w:r>
        <w:r w:rsidRPr="00592797" w:rsidDel="00CB75A4">
          <w:rPr>
            <w:sz w:val="24"/>
            <w:szCs w:val="24"/>
          </w:rPr>
          <w:delText>niego</w:delText>
        </w:r>
      </w:del>
      <w:ins w:id="33" w:author="Michał Nowak" w:date="2025-06-03T10:36:00Z">
        <w:r w:rsidR="00CB75A4" w:rsidRPr="00592797">
          <w:rPr>
            <w:sz w:val="24"/>
            <w:szCs w:val="24"/>
          </w:rPr>
          <w:t xml:space="preserve">do </w:t>
        </w:r>
        <w:r w:rsidR="00CB75A4">
          <w:rPr>
            <w:sz w:val="24"/>
            <w:szCs w:val="24"/>
          </w:rPr>
          <w:t>niego</w:t>
        </w:r>
      </w:ins>
      <w:r w:rsidRPr="00592797">
        <w:rPr>
          <w:sz w:val="24"/>
          <w:szCs w:val="24"/>
        </w:rPr>
        <w:t xml:space="preserve"> zastrzeżeń.</w:t>
      </w:r>
    </w:p>
    <w:p w14:paraId="4D37D4F7" w14:textId="77777777" w:rsidR="006440FB" w:rsidRDefault="006440FB" w:rsidP="00A441C9">
      <w:pPr>
        <w:rPr>
          <w:sz w:val="24"/>
          <w:szCs w:val="24"/>
        </w:rPr>
      </w:pPr>
    </w:p>
    <w:p w14:paraId="71F1F4AC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4. Udzielam gwarancji na przedmiot zamówienia na </w:t>
      </w:r>
      <w:r>
        <w:rPr>
          <w:sz w:val="24"/>
          <w:szCs w:val="24"/>
        </w:rPr>
        <w:t xml:space="preserve">okres </w:t>
      </w:r>
      <w:r w:rsidRPr="00592797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</w:p>
    <w:p w14:paraId="6A446EBB" w14:textId="77777777" w:rsidR="006440FB" w:rsidRDefault="006440FB" w:rsidP="00A441C9">
      <w:pPr>
        <w:rPr>
          <w:sz w:val="24"/>
          <w:szCs w:val="24"/>
        </w:rPr>
      </w:pPr>
    </w:p>
    <w:p w14:paraId="5E58ECB3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5. Wyrażam zgodę na 30</w:t>
      </w:r>
      <w:r>
        <w:rPr>
          <w:sz w:val="24"/>
          <w:szCs w:val="24"/>
        </w:rPr>
        <w:t>-</w:t>
      </w:r>
      <w:r w:rsidRPr="00592797">
        <w:rPr>
          <w:sz w:val="24"/>
          <w:szCs w:val="24"/>
        </w:rPr>
        <w:t>dniowy termin płatności w rozliczeniach z Zamawiającym.</w:t>
      </w:r>
    </w:p>
    <w:p w14:paraId="147D7708" w14:textId="77777777" w:rsidR="006440FB" w:rsidRDefault="006440FB" w:rsidP="00A441C9">
      <w:pPr>
        <w:rPr>
          <w:sz w:val="24"/>
          <w:szCs w:val="24"/>
        </w:rPr>
      </w:pPr>
    </w:p>
    <w:p w14:paraId="2C4C25E1" w14:textId="77777777" w:rsidR="006440FB" w:rsidRDefault="006440FB" w:rsidP="00C56EB9">
      <w:pPr>
        <w:jc w:val="both"/>
        <w:rPr>
          <w:i/>
          <w:sz w:val="21"/>
          <w:szCs w:val="21"/>
        </w:rPr>
      </w:pPr>
      <w:r w:rsidRPr="0059279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i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i/>
          <w:sz w:val="21"/>
          <w:szCs w:val="21"/>
        </w:rPr>
        <w:footnoteReference w:id="1"/>
      </w:r>
      <w:r>
        <w:rPr>
          <w:i/>
          <w:sz w:val="21"/>
          <w:szCs w:val="21"/>
        </w:rPr>
        <w:t>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i/>
          <w:sz w:val="21"/>
          <w:szCs w:val="21"/>
        </w:rPr>
        <w:footnoteReference w:id="2"/>
      </w:r>
    </w:p>
    <w:p w14:paraId="0055F685" w14:textId="77777777" w:rsidR="006440FB" w:rsidRDefault="006440FB" w:rsidP="00A441C9">
      <w:pPr>
        <w:rPr>
          <w:sz w:val="24"/>
          <w:szCs w:val="24"/>
        </w:rPr>
      </w:pPr>
    </w:p>
    <w:p w14:paraId="7CDEEE41" w14:textId="77777777" w:rsidR="006440FB" w:rsidRDefault="006440FB" w:rsidP="00A441C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2797">
        <w:rPr>
          <w:sz w:val="24"/>
          <w:szCs w:val="24"/>
        </w:rPr>
        <w:t>Załącznikami do niniejszego formularza oferty stanowiącymi integralną część oferty są:</w:t>
      </w:r>
      <w:r w:rsidRPr="00592797">
        <w:rPr>
          <w:sz w:val="24"/>
          <w:szCs w:val="24"/>
        </w:rPr>
        <w:br/>
      </w:r>
    </w:p>
    <w:p w14:paraId="0F673EAF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1. …………………………………………….</w:t>
      </w:r>
      <w:r w:rsidRPr="00592797">
        <w:rPr>
          <w:sz w:val="24"/>
          <w:szCs w:val="24"/>
        </w:rPr>
        <w:tab/>
      </w:r>
    </w:p>
    <w:p w14:paraId="06DC863C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2. …………………………………………….</w:t>
      </w:r>
      <w:r w:rsidRPr="00592797">
        <w:rPr>
          <w:sz w:val="24"/>
          <w:szCs w:val="24"/>
        </w:rPr>
        <w:tab/>
      </w:r>
    </w:p>
    <w:p w14:paraId="55166A49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 …………………………………………….</w:t>
      </w:r>
      <w:r w:rsidRPr="00592797">
        <w:rPr>
          <w:sz w:val="24"/>
          <w:szCs w:val="24"/>
        </w:rPr>
        <w:tab/>
      </w:r>
    </w:p>
    <w:p w14:paraId="57F85F17" w14:textId="77777777" w:rsidR="006440FB" w:rsidRPr="00592797" w:rsidRDefault="006440FB" w:rsidP="00A441C9">
      <w:pPr>
        <w:rPr>
          <w:sz w:val="24"/>
          <w:szCs w:val="24"/>
        </w:rPr>
      </w:pPr>
    </w:p>
    <w:p w14:paraId="6E64D6C2" w14:textId="77777777" w:rsidR="006440FB" w:rsidRPr="00592797" w:rsidRDefault="006440FB" w:rsidP="00A441C9">
      <w:pPr>
        <w:rPr>
          <w:sz w:val="24"/>
          <w:szCs w:val="24"/>
        </w:rPr>
      </w:pPr>
    </w:p>
    <w:p w14:paraId="2D8FD5C7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r w:rsidRPr="00592797">
        <w:rPr>
          <w:sz w:val="24"/>
          <w:szCs w:val="24"/>
        </w:rPr>
        <w:t>, dnia ……………… 20… r.</w:t>
      </w:r>
    </w:p>
    <w:p w14:paraId="0208EC2B" w14:textId="77777777" w:rsidR="006440FB" w:rsidRPr="000E4958" w:rsidRDefault="006440FB" w:rsidP="00A441C9">
      <w:r w:rsidRPr="000E4958">
        <w:t xml:space="preserve">  </w:t>
      </w:r>
      <w:r>
        <w:t xml:space="preserve">  </w:t>
      </w:r>
      <w:r w:rsidRPr="000E4958">
        <w:t>(miejscowość)</w:t>
      </w:r>
    </w:p>
    <w:p w14:paraId="2B58DBEE" w14:textId="77777777" w:rsidR="006440FB" w:rsidRPr="00592797" w:rsidRDefault="006440FB" w:rsidP="00A441C9">
      <w:pPr>
        <w:rPr>
          <w:sz w:val="24"/>
          <w:szCs w:val="24"/>
        </w:rPr>
      </w:pPr>
    </w:p>
    <w:p w14:paraId="0AF9F6AF" w14:textId="77777777" w:rsidR="006440FB" w:rsidRPr="00592797" w:rsidRDefault="006440FB" w:rsidP="00A441C9">
      <w:pPr>
        <w:rPr>
          <w:sz w:val="24"/>
          <w:szCs w:val="24"/>
        </w:rPr>
      </w:pPr>
    </w:p>
    <w:p w14:paraId="32794B0D" w14:textId="77777777" w:rsidR="006440FB" w:rsidRPr="00592797" w:rsidRDefault="006440FB" w:rsidP="00A441C9">
      <w:pPr>
        <w:rPr>
          <w:sz w:val="24"/>
          <w:szCs w:val="24"/>
        </w:rPr>
      </w:pPr>
    </w:p>
    <w:p w14:paraId="72410364" w14:textId="77777777"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</w:t>
      </w:r>
      <w:r w:rsidRPr="00592797">
        <w:rPr>
          <w:b/>
          <w:sz w:val="24"/>
          <w:szCs w:val="24"/>
        </w:rPr>
        <w:t>……………..</w:t>
      </w:r>
    </w:p>
    <w:p w14:paraId="432C1315" w14:textId="538AE7FF" w:rsidR="006440FB" w:rsidRPr="00592797" w:rsidRDefault="006440FB" w:rsidP="003816B4">
      <w:pPr>
        <w:jc w:val="center"/>
        <w:rPr>
          <w:b/>
          <w:sz w:val="24"/>
          <w:szCs w:val="24"/>
        </w:rPr>
      </w:pPr>
      <w:del w:id="34" w:author="Michał Nowak" w:date="2025-06-03T10:37:00Z">
        <w:r w:rsidRPr="00592797" w:rsidDel="00CB75A4">
          <w:rPr>
            <w:b/>
            <w:sz w:val="24"/>
            <w:szCs w:val="24"/>
          </w:rPr>
          <w:delText xml:space="preserve">podpis  </w:delText>
        </w:r>
        <w:r w:rsidDel="00CB75A4">
          <w:rPr>
            <w:b/>
            <w:sz w:val="24"/>
            <w:szCs w:val="24"/>
          </w:rPr>
          <w:delText>w</w:delText>
        </w:r>
        <w:r w:rsidRPr="00592797" w:rsidDel="00CB75A4">
          <w:rPr>
            <w:b/>
            <w:sz w:val="24"/>
            <w:szCs w:val="24"/>
          </w:rPr>
          <w:delText>ykonawcy</w:delText>
        </w:r>
      </w:del>
      <w:ins w:id="35" w:author="Michał Nowak" w:date="2025-06-03T10:37:00Z">
        <w:r w:rsidR="00CB75A4" w:rsidRPr="00592797">
          <w:rPr>
            <w:b/>
            <w:sz w:val="24"/>
            <w:szCs w:val="24"/>
          </w:rPr>
          <w:t>podpis wykonawcy</w:t>
        </w:r>
      </w:ins>
    </w:p>
    <w:p w14:paraId="0CE4DAEF" w14:textId="77777777" w:rsidR="006440FB" w:rsidRPr="00592797" w:rsidRDefault="006440FB" w:rsidP="00C75E33">
      <w:pPr>
        <w:jc w:val="right"/>
        <w:rPr>
          <w:b/>
          <w:sz w:val="24"/>
          <w:szCs w:val="24"/>
        </w:rPr>
      </w:pPr>
    </w:p>
    <w:p w14:paraId="42AFAF2F" w14:textId="77777777" w:rsidR="006440FB" w:rsidRPr="00592797" w:rsidRDefault="006440FB" w:rsidP="009E7455">
      <w:pPr>
        <w:rPr>
          <w:sz w:val="24"/>
          <w:szCs w:val="24"/>
        </w:rPr>
      </w:pPr>
    </w:p>
    <w:p w14:paraId="68E065EE" w14:textId="77777777" w:rsidR="006440FB" w:rsidRPr="00592797" w:rsidRDefault="006440FB" w:rsidP="009E7455">
      <w:pPr>
        <w:rPr>
          <w:sz w:val="24"/>
          <w:szCs w:val="24"/>
        </w:rPr>
      </w:pPr>
    </w:p>
    <w:p w14:paraId="03B33CB9" w14:textId="77777777" w:rsidR="006440FB" w:rsidRPr="00592797" w:rsidRDefault="006440FB" w:rsidP="009E7455">
      <w:pPr>
        <w:rPr>
          <w:sz w:val="24"/>
          <w:szCs w:val="24"/>
        </w:rPr>
      </w:pPr>
    </w:p>
    <w:p w14:paraId="0E2D2FD8" w14:textId="77777777" w:rsidR="006440FB" w:rsidRPr="00592797" w:rsidRDefault="006440FB" w:rsidP="009E7455">
      <w:pPr>
        <w:rPr>
          <w:sz w:val="24"/>
          <w:szCs w:val="24"/>
        </w:rPr>
      </w:pPr>
    </w:p>
    <w:p w14:paraId="76913281" w14:textId="77777777" w:rsidR="006440FB" w:rsidRPr="004F60B0" w:rsidRDefault="006440FB" w:rsidP="009E7455">
      <w:pPr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(*) niepotrzebne skreślić</w:t>
      </w:r>
    </w:p>
    <w:p w14:paraId="3B4B722E" w14:textId="77777777" w:rsidR="006440FB" w:rsidRPr="004F60B0" w:rsidRDefault="006440FB" w:rsidP="004F60B0">
      <w:pPr>
        <w:jc w:val="both"/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(**) dotyczy tylko robót budowlanych</w:t>
      </w:r>
    </w:p>
    <w:sectPr w:rsidR="006440FB" w:rsidRPr="004F60B0" w:rsidSect="00E22659">
      <w:headerReference w:type="default" r:id="rId7"/>
      <w:footerReference w:type="even" r:id="rId8"/>
      <w:footerReference w:type="default" r:id="rId9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F228" w14:textId="77777777" w:rsidR="00534B2F" w:rsidRDefault="00534B2F">
      <w:r>
        <w:separator/>
      </w:r>
    </w:p>
  </w:endnote>
  <w:endnote w:type="continuationSeparator" w:id="0">
    <w:p w14:paraId="53AD4E3F" w14:textId="77777777" w:rsidR="00534B2F" w:rsidRDefault="0053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73EBD" w14:textId="77777777"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A1EDC8A" w14:textId="77777777" w:rsidR="006440FB" w:rsidRDefault="00644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4009" w14:textId="7A17388A"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184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D34560" w14:textId="77777777" w:rsidR="00AC02FA" w:rsidRPr="00BE1848" w:rsidRDefault="00AC02FA" w:rsidP="00AC02FA">
    <w:pPr>
      <w:widowControl/>
      <w:jc w:val="center"/>
      <w:rPr>
        <w:ins w:id="38" w:author="up" w:date="2025-06-03T12:02:00Z"/>
        <w:rFonts w:ascii="Arial" w:hAnsi="Arial" w:cs="Arial"/>
        <w:b/>
        <w:bCs/>
        <w:kern w:val="32"/>
      </w:rPr>
    </w:pPr>
    <w:ins w:id="39" w:author="up" w:date="2025-06-03T12:02:00Z">
      <w:r w:rsidRPr="00BE1848">
        <w:rPr>
          <w:rFonts w:ascii="Arial" w:hAnsi="Arial" w:cs="Arial"/>
          <w:b/>
          <w:bCs/>
          <w:kern w:val="32"/>
        </w:rPr>
        <w:t>EZ-z.230.1.2.2025</w:t>
      </w:r>
    </w:ins>
  </w:p>
  <w:p w14:paraId="5DF679DA" w14:textId="77777777" w:rsidR="006440FB" w:rsidRDefault="00644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95AD0" w14:textId="77777777" w:rsidR="00534B2F" w:rsidRDefault="00534B2F">
      <w:r>
        <w:separator/>
      </w:r>
    </w:p>
  </w:footnote>
  <w:footnote w:type="continuationSeparator" w:id="0">
    <w:p w14:paraId="45427488" w14:textId="77777777" w:rsidR="00534B2F" w:rsidRDefault="00534B2F">
      <w:r>
        <w:continuationSeparator/>
      </w:r>
    </w:p>
  </w:footnote>
  <w:footnote w:id="1">
    <w:p w14:paraId="0ED38D66" w14:textId="77777777" w:rsidR="006440FB" w:rsidRDefault="006440FB" w:rsidP="004F60B0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  <w:t xml:space="preserve">o ochronie danych) (Dz. Urz. UE L 119 z 04.05.2016, str. 1). </w:t>
      </w:r>
    </w:p>
  </w:footnote>
  <w:footnote w:id="2">
    <w:p w14:paraId="64E443C4" w14:textId="77777777" w:rsidR="006440FB" w:rsidRDefault="00644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7427" w14:textId="116F41ED" w:rsidR="006440FB" w:rsidRDefault="006440FB" w:rsidP="004F60B0">
    <w:pPr>
      <w:pStyle w:val="Nagwek0"/>
      <w:ind w:left="4536"/>
    </w:pPr>
    <w:r w:rsidRPr="008A154D">
      <w:rPr>
        <w:b/>
        <w:sz w:val="16"/>
        <w:szCs w:val="16"/>
        <w:lang w:eastAsia="en-US"/>
      </w:rPr>
      <w:t xml:space="preserve">Załącznik nr </w:t>
    </w:r>
    <w:r>
      <w:rPr>
        <w:b/>
        <w:sz w:val="16"/>
        <w:szCs w:val="16"/>
        <w:lang w:eastAsia="en-US"/>
      </w:rPr>
      <w:t>3</w:t>
    </w:r>
    <w:r w:rsidRPr="008A154D">
      <w:rPr>
        <w:b/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 xml:space="preserve">do Instrukcji udzielania zamówień na dostawy, usługi i roboty budowlane w UP w Lublinie o </w:t>
    </w:r>
    <w:del w:id="36" w:author="Michał Nowak" w:date="2025-06-03T10:35:00Z">
      <w:r w:rsidRPr="008A154D" w:rsidDel="00CB75A4">
        <w:rPr>
          <w:sz w:val="16"/>
          <w:szCs w:val="16"/>
          <w:lang w:eastAsia="en-US"/>
        </w:rPr>
        <w:delText>wartości  mniejszej</w:delText>
      </w:r>
    </w:del>
    <w:ins w:id="37" w:author="Michał Nowak" w:date="2025-06-03T10:35:00Z">
      <w:r w:rsidR="00CB75A4" w:rsidRPr="008A154D">
        <w:rPr>
          <w:sz w:val="16"/>
          <w:szCs w:val="16"/>
          <w:lang w:eastAsia="en-US"/>
        </w:rPr>
        <w:t>wartości mniejszej</w:t>
      </w:r>
    </w:ins>
    <w:r w:rsidRPr="008A154D">
      <w:rPr>
        <w:sz w:val="16"/>
        <w:szCs w:val="16"/>
        <w:lang w:eastAsia="en-US"/>
      </w:rPr>
      <w:t xml:space="preserve"> niż kwota 130</w:t>
    </w:r>
    <w:r>
      <w:rPr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ł Nowak">
    <w15:presenceInfo w15:providerId="Windows Live" w15:userId="3b4417185d5b04a8"/>
  </w15:person>
  <w15:person w15:author="up">
    <w15:presenceInfo w15:providerId="None" w15:userId="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35"/>
    <w:rsid w:val="000048B1"/>
    <w:rsid w:val="00014F8B"/>
    <w:rsid w:val="000213C2"/>
    <w:rsid w:val="000260AB"/>
    <w:rsid w:val="00037CE8"/>
    <w:rsid w:val="00057ACE"/>
    <w:rsid w:val="000659EF"/>
    <w:rsid w:val="00074BBB"/>
    <w:rsid w:val="00075E2A"/>
    <w:rsid w:val="000768DB"/>
    <w:rsid w:val="000921F1"/>
    <w:rsid w:val="000970F5"/>
    <w:rsid w:val="000D0AC4"/>
    <w:rsid w:val="000E4958"/>
    <w:rsid w:val="000F5C16"/>
    <w:rsid w:val="000F6F53"/>
    <w:rsid w:val="00105868"/>
    <w:rsid w:val="00112D92"/>
    <w:rsid w:val="00114E2B"/>
    <w:rsid w:val="00121958"/>
    <w:rsid w:val="00160151"/>
    <w:rsid w:val="001676E7"/>
    <w:rsid w:val="0018380A"/>
    <w:rsid w:val="00194D2F"/>
    <w:rsid w:val="001A728E"/>
    <w:rsid w:val="001B0CD0"/>
    <w:rsid w:val="001C739F"/>
    <w:rsid w:val="001D1409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C34F8"/>
    <w:rsid w:val="002C4CCD"/>
    <w:rsid w:val="002D306B"/>
    <w:rsid w:val="002E22DA"/>
    <w:rsid w:val="00314DC0"/>
    <w:rsid w:val="00316B0C"/>
    <w:rsid w:val="00325501"/>
    <w:rsid w:val="00335DD9"/>
    <w:rsid w:val="003404C7"/>
    <w:rsid w:val="0035307B"/>
    <w:rsid w:val="003655FA"/>
    <w:rsid w:val="003763A6"/>
    <w:rsid w:val="003816B4"/>
    <w:rsid w:val="003A6787"/>
    <w:rsid w:val="003C274B"/>
    <w:rsid w:val="003D34AA"/>
    <w:rsid w:val="004070F1"/>
    <w:rsid w:val="00434521"/>
    <w:rsid w:val="004471DD"/>
    <w:rsid w:val="004A00BE"/>
    <w:rsid w:val="004A0BBE"/>
    <w:rsid w:val="004A7B73"/>
    <w:rsid w:val="004F60B0"/>
    <w:rsid w:val="004F7074"/>
    <w:rsid w:val="00515375"/>
    <w:rsid w:val="00516862"/>
    <w:rsid w:val="0052421A"/>
    <w:rsid w:val="00531BBA"/>
    <w:rsid w:val="00534B2F"/>
    <w:rsid w:val="00575799"/>
    <w:rsid w:val="00575C98"/>
    <w:rsid w:val="00592797"/>
    <w:rsid w:val="005A0BA3"/>
    <w:rsid w:val="005B5C10"/>
    <w:rsid w:val="005D538A"/>
    <w:rsid w:val="005D5AC7"/>
    <w:rsid w:val="005E2F3F"/>
    <w:rsid w:val="00616910"/>
    <w:rsid w:val="00622846"/>
    <w:rsid w:val="006242D6"/>
    <w:rsid w:val="006440FB"/>
    <w:rsid w:val="006559A2"/>
    <w:rsid w:val="0069088B"/>
    <w:rsid w:val="006C1852"/>
    <w:rsid w:val="006C2890"/>
    <w:rsid w:val="0072396E"/>
    <w:rsid w:val="00730B45"/>
    <w:rsid w:val="00751760"/>
    <w:rsid w:val="0078579E"/>
    <w:rsid w:val="007979C4"/>
    <w:rsid w:val="007D5EFB"/>
    <w:rsid w:val="007D6136"/>
    <w:rsid w:val="007D6411"/>
    <w:rsid w:val="0080194A"/>
    <w:rsid w:val="00813EF4"/>
    <w:rsid w:val="00834CA8"/>
    <w:rsid w:val="00860283"/>
    <w:rsid w:val="00875B68"/>
    <w:rsid w:val="00884262"/>
    <w:rsid w:val="00885496"/>
    <w:rsid w:val="008A154D"/>
    <w:rsid w:val="008B3635"/>
    <w:rsid w:val="008B5662"/>
    <w:rsid w:val="008C526F"/>
    <w:rsid w:val="008C662A"/>
    <w:rsid w:val="008E7C43"/>
    <w:rsid w:val="008F32EB"/>
    <w:rsid w:val="0091102C"/>
    <w:rsid w:val="00940D33"/>
    <w:rsid w:val="00947175"/>
    <w:rsid w:val="00950ED2"/>
    <w:rsid w:val="00983C8C"/>
    <w:rsid w:val="00987000"/>
    <w:rsid w:val="009B215D"/>
    <w:rsid w:val="009C495F"/>
    <w:rsid w:val="009E7455"/>
    <w:rsid w:val="009E7B43"/>
    <w:rsid w:val="009F3CA1"/>
    <w:rsid w:val="009F512A"/>
    <w:rsid w:val="00A43308"/>
    <w:rsid w:val="00A441C9"/>
    <w:rsid w:val="00A57653"/>
    <w:rsid w:val="00A849C8"/>
    <w:rsid w:val="00A92A7C"/>
    <w:rsid w:val="00A96907"/>
    <w:rsid w:val="00AB3810"/>
    <w:rsid w:val="00AC02FA"/>
    <w:rsid w:val="00AC7465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BE1848"/>
    <w:rsid w:val="00C21E5F"/>
    <w:rsid w:val="00C22D08"/>
    <w:rsid w:val="00C30AA0"/>
    <w:rsid w:val="00C3497C"/>
    <w:rsid w:val="00C544B2"/>
    <w:rsid w:val="00C56EB9"/>
    <w:rsid w:val="00C71336"/>
    <w:rsid w:val="00C75E33"/>
    <w:rsid w:val="00C930A8"/>
    <w:rsid w:val="00CA5764"/>
    <w:rsid w:val="00CB75A4"/>
    <w:rsid w:val="00CC49AD"/>
    <w:rsid w:val="00CC4CEC"/>
    <w:rsid w:val="00CD55FD"/>
    <w:rsid w:val="00CE2A3B"/>
    <w:rsid w:val="00CE7251"/>
    <w:rsid w:val="00D30F0F"/>
    <w:rsid w:val="00D340D0"/>
    <w:rsid w:val="00D41266"/>
    <w:rsid w:val="00D45F34"/>
    <w:rsid w:val="00D57788"/>
    <w:rsid w:val="00D6514E"/>
    <w:rsid w:val="00D910CF"/>
    <w:rsid w:val="00D9772F"/>
    <w:rsid w:val="00DA7223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D7098"/>
    <w:rsid w:val="00EF14DB"/>
    <w:rsid w:val="00EF1FFB"/>
    <w:rsid w:val="00F32609"/>
    <w:rsid w:val="00F3368A"/>
    <w:rsid w:val="00F45526"/>
    <w:rsid w:val="00F46305"/>
    <w:rsid w:val="00F73503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D92D6"/>
  <w15:docId w15:val="{368FB977-9154-4F0A-BCF7-8D7A2F4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B75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up</cp:lastModifiedBy>
  <cp:revision>5</cp:revision>
  <cp:lastPrinted>2021-02-15T09:35:00Z</cp:lastPrinted>
  <dcterms:created xsi:type="dcterms:W3CDTF">2025-06-03T09:49:00Z</dcterms:created>
  <dcterms:modified xsi:type="dcterms:W3CDTF">2025-06-03T10:07:00Z</dcterms:modified>
</cp:coreProperties>
</file>