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r>
        <w:t>……………………………………</w:t>
      </w:r>
      <w:r>
        <w:tab/>
      </w:r>
    </w:p>
    <w:p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:rsidR="006440FB" w:rsidRDefault="006440FB" w:rsidP="00592797">
      <w:pPr>
        <w:pStyle w:val="TEKST"/>
        <w:jc w:val="center"/>
        <w:rPr>
          <w:b/>
          <w:szCs w:val="28"/>
        </w:rPr>
      </w:pPr>
    </w:p>
    <w:p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proofErr w:type="spellStart"/>
      <w:r w:rsidRPr="000E4958">
        <w:rPr>
          <w:b/>
          <w:bCs/>
          <w:sz w:val="24"/>
          <w:szCs w:val="24"/>
          <w:lang w:val="en-US" w:eastAsia="ar-SA"/>
        </w:rPr>
        <w:t>Nr</w:t>
      </w:r>
      <w:proofErr w:type="spellEnd"/>
      <w:r w:rsidRPr="000E4958">
        <w:rPr>
          <w:b/>
          <w:bCs/>
          <w:sz w:val="24"/>
          <w:szCs w:val="24"/>
          <w:lang w:val="en-US" w:eastAsia="ar-SA"/>
        </w:rPr>
        <w:t xml:space="preserve"> NIP .........................................................................................................................................</w:t>
      </w:r>
    </w:p>
    <w:p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proofErr w:type="spellStart"/>
      <w:r w:rsidRPr="004F7074">
        <w:rPr>
          <w:b/>
          <w:bCs/>
          <w:sz w:val="24"/>
          <w:szCs w:val="24"/>
          <w:lang w:val="en-US" w:eastAsia="ar-SA"/>
        </w:rPr>
        <w:t>Nr</w:t>
      </w:r>
      <w:proofErr w:type="spellEnd"/>
      <w:r w:rsidRPr="004F7074">
        <w:rPr>
          <w:b/>
          <w:bCs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:rsidR="006440FB" w:rsidRPr="00592797" w:rsidDel="00EC6CCC" w:rsidRDefault="006440FB" w:rsidP="00E22659">
      <w:pPr>
        <w:pStyle w:val="TEKST"/>
        <w:spacing w:line="276" w:lineRule="auto"/>
        <w:ind w:firstLine="0"/>
        <w:rPr>
          <w:del w:id="0" w:author="Olga Michalska" w:date="2023-09-22T12:12:00Z"/>
          <w:sz w:val="24"/>
          <w:szCs w:val="24"/>
        </w:rPr>
      </w:pPr>
      <w:bookmarkStart w:id="1" w:name="_GoBack"/>
      <w:bookmarkEnd w:id="1"/>
      <w:del w:id="2" w:author="Olga Michalska" w:date="2023-09-22T12:12:00Z">
        <w:r w:rsidRPr="00592797" w:rsidDel="00EC6CCC">
          <w:rPr>
            <w:sz w:val="24"/>
            <w:szCs w:val="24"/>
            <w:u w:val="single"/>
          </w:rPr>
          <w:delText>Składniki kosztorysowe wynoszą**:</w:delText>
        </w:r>
      </w:del>
    </w:p>
    <w:p w:rsidR="006440FB" w:rsidRPr="00592797" w:rsidDel="00EC6CCC" w:rsidRDefault="006440FB" w:rsidP="00592797">
      <w:pPr>
        <w:pStyle w:val="Tekstpodstawowywcity"/>
        <w:rPr>
          <w:del w:id="3" w:author="Olga Michalska" w:date="2023-09-22T12:12:00Z"/>
          <w:sz w:val="24"/>
          <w:szCs w:val="24"/>
        </w:rPr>
      </w:pPr>
      <w:del w:id="4" w:author="Olga Michalska" w:date="2023-09-22T12:12:00Z">
        <w:r w:rsidRPr="00592797" w:rsidDel="00EC6CCC">
          <w:rPr>
            <w:sz w:val="24"/>
            <w:szCs w:val="24"/>
          </w:rPr>
          <w:delText>1/  stawka roboczogodziny wynosi: R = ............................. zł/rg (netto),</w:delText>
        </w:r>
      </w:del>
    </w:p>
    <w:p w:rsidR="006440FB" w:rsidRPr="00592797" w:rsidDel="00EC6CCC" w:rsidRDefault="006440FB" w:rsidP="00592797">
      <w:pPr>
        <w:pStyle w:val="Tekstpodstawowywcity"/>
        <w:rPr>
          <w:del w:id="5" w:author="Olga Michalska" w:date="2023-09-22T12:12:00Z"/>
          <w:sz w:val="24"/>
          <w:szCs w:val="24"/>
        </w:rPr>
      </w:pPr>
      <w:del w:id="6" w:author="Olga Michalska" w:date="2023-09-22T12:12:00Z">
        <w:r w:rsidRPr="00592797" w:rsidDel="00EC6CCC">
          <w:rPr>
            <w:sz w:val="24"/>
            <w:szCs w:val="24"/>
          </w:rPr>
          <w:delText>2/ koszty ogólne  wynoszą: Ko = ......................................... % od R i S,</w:delText>
        </w:r>
      </w:del>
    </w:p>
    <w:p w:rsidR="006440FB" w:rsidRPr="00592797" w:rsidDel="00EC6CCC" w:rsidRDefault="006440FB" w:rsidP="00592797">
      <w:pPr>
        <w:pStyle w:val="Tekstpodstawowywcity"/>
        <w:rPr>
          <w:del w:id="7" w:author="Olga Michalska" w:date="2023-09-22T12:12:00Z"/>
          <w:sz w:val="24"/>
          <w:szCs w:val="24"/>
        </w:rPr>
      </w:pPr>
      <w:del w:id="8" w:author="Olga Michalska" w:date="2023-09-22T12:12:00Z">
        <w:r w:rsidRPr="00592797" w:rsidDel="00EC6CCC">
          <w:rPr>
            <w:sz w:val="24"/>
            <w:szCs w:val="24"/>
          </w:rPr>
          <w:delText>3/ koszty zakupu wynoszą: Kz = ........................................ % od M,</w:delText>
        </w:r>
      </w:del>
    </w:p>
    <w:p w:rsidR="006440FB" w:rsidRPr="00592797" w:rsidDel="00EC6CCC" w:rsidRDefault="006440FB" w:rsidP="00592797">
      <w:pPr>
        <w:pStyle w:val="Tekstpodstawowywcity"/>
        <w:tabs>
          <w:tab w:val="left" w:pos="7050"/>
        </w:tabs>
        <w:rPr>
          <w:del w:id="9" w:author="Olga Michalska" w:date="2023-09-22T12:12:00Z"/>
          <w:sz w:val="24"/>
          <w:szCs w:val="24"/>
        </w:rPr>
      </w:pPr>
      <w:del w:id="10" w:author="Olga Michalska" w:date="2023-09-22T12:12:00Z">
        <w:r w:rsidRPr="00592797" w:rsidDel="00EC6CCC">
          <w:rPr>
            <w:sz w:val="24"/>
            <w:szCs w:val="24"/>
          </w:rPr>
          <w:delText>4/ zysk wynosi: Z = ............................................. od R + S + Ko.</w:delText>
        </w:r>
        <w:r w:rsidDel="00EC6CCC">
          <w:rPr>
            <w:sz w:val="24"/>
            <w:szCs w:val="24"/>
          </w:rPr>
          <w:tab/>
        </w:r>
      </w:del>
    </w:p>
    <w:p w:rsidR="006440FB" w:rsidRPr="00592797" w:rsidDel="00EC6CCC" w:rsidRDefault="006440FB" w:rsidP="00CD55FD">
      <w:pPr>
        <w:pStyle w:val="Tekstpodstawowywcity"/>
        <w:ind w:left="0"/>
        <w:rPr>
          <w:del w:id="11" w:author="Olga Michalska" w:date="2023-09-22T12:12:00Z"/>
          <w:sz w:val="24"/>
          <w:szCs w:val="24"/>
        </w:rPr>
      </w:pPr>
      <w:del w:id="12" w:author="Olga Michalska" w:date="2023-09-22T12:12:00Z">
        <w:r w:rsidRPr="00592797" w:rsidDel="00EC6CCC">
          <w:rPr>
            <w:sz w:val="24"/>
            <w:szCs w:val="24"/>
          </w:rPr>
          <w:delText xml:space="preserve">Ceny materiałów i  sprzętu  zostaną obliczone wg obowiązujących  cen </w:delText>
        </w:r>
        <w:r w:rsidRPr="00AC7465" w:rsidDel="00EC6CCC">
          <w:rPr>
            <w:sz w:val="24"/>
            <w:szCs w:val="24"/>
          </w:rPr>
          <w:delText>Secocenbudu.</w:delText>
        </w:r>
      </w:del>
    </w:p>
    <w:p w:rsidR="006440FB" w:rsidRDefault="006440FB" w:rsidP="000F5C16">
      <w:pPr>
        <w:pStyle w:val="TEKST"/>
        <w:ind w:firstLine="0"/>
        <w:rPr>
          <w:sz w:val="24"/>
          <w:szCs w:val="24"/>
        </w:rPr>
      </w:pPr>
    </w:p>
    <w:p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podpis  </w:t>
      </w:r>
      <w:r>
        <w:rPr>
          <w:b/>
          <w:sz w:val="24"/>
          <w:szCs w:val="24"/>
        </w:rPr>
        <w:t>w</w:t>
      </w:r>
      <w:r w:rsidRPr="00592797">
        <w:rPr>
          <w:b/>
          <w:sz w:val="24"/>
          <w:szCs w:val="24"/>
        </w:rPr>
        <w:t>ykonawcy</w:t>
      </w:r>
    </w:p>
    <w:p w:rsidR="006440FB" w:rsidRPr="00592797" w:rsidRDefault="006440FB" w:rsidP="00C75E33">
      <w:pPr>
        <w:jc w:val="right"/>
        <w:rPr>
          <w:b/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8"/>
      <w:footerReference w:type="even" r:id="rId9"/>
      <w:footerReference w:type="default" r:id="rId10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A2" w:rsidRDefault="00C555A2">
      <w:r>
        <w:separator/>
      </w:r>
    </w:p>
  </w:endnote>
  <w:endnote w:type="continuationSeparator" w:id="0">
    <w:p w:rsidR="00C555A2" w:rsidRDefault="00C5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6CC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A2" w:rsidRDefault="00C555A2">
      <w:r>
        <w:separator/>
      </w:r>
    </w:p>
  </w:footnote>
  <w:footnote w:type="continuationSeparator" w:id="0">
    <w:p w:rsidR="00C555A2" w:rsidRDefault="00C555A2">
      <w:r>
        <w:continuationSeparator/>
      </w:r>
    </w:p>
  </w:footnote>
  <w:footnote w:id="1">
    <w:p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E22DA"/>
    <w:rsid w:val="00314DC0"/>
    <w:rsid w:val="00316B0C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D5EFB"/>
    <w:rsid w:val="007D6136"/>
    <w:rsid w:val="007D6411"/>
    <w:rsid w:val="0080194A"/>
    <w:rsid w:val="00813EF4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83C8C"/>
    <w:rsid w:val="00987000"/>
    <w:rsid w:val="009B215D"/>
    <w:rsid w:val="009C495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7465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55A2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C6CCC"/>
    <w:rsid w:val="00ED7098"/>
    <w:rsid w:val="00EF14DB"/>
    <w:rsid w:val="00EF1FFB"/>
    <w:rsid w:val="00F32609"/>
    <w:rsid w:val="00F3368A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Olga Michalska</cp:lastModifiedBy>
  <cp:revision>3</cp:revision>
  <cp:lastPrinted>2021-02-15T09:35:00Z</cp:lastPrinted>
  <dcterms:created xsi:type="dcterms:W3CDTF">2023-04-27T06:01:00Z</dcterms:created>
  <dcterms:modified xsi:type="dcterms:W3CDTF">2023-09-22T10:12:00Z</dcterms:modified>
</cp:coreProperties>
</file>