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4811" w14:textId="77777777" w:rsidR="00401327" w:rsidRPr="002F61A5" w:rsidRDefault="00CC325B" w:rsidP="00F3001D">
      <w:pPr>
        <w:spacing w:line="360" w:lineRule="auto"/>
        <w:jc w:val="right"/>
        <w:rPr>
          <w:i/>
        </w:rPr>
      </w:pPr>
      <w:r w:rsidRPr="002F61A5">
        <w:rPr>
          <w:i/>
        </w:rPr>
        <w:t>Załącznik WA-A</w:t>
      </w:r>
      <w:r w:rsidR="00E02FE6" w:rsidRPr="002F61A5">
        <w:rPr>
          <w:i/>
        </w:rPr>
        <w:t>2</w:t>
      </w:r>
      <w:r w:rsidR="00401327" w:rsidRPr="002F61A5">
        <w:rPr>
          <w:i/>
        </w:rPr>
        <w:t>.1</w:t>
      </w:r>
    </w:p>
    <w:p w14:paraId="14159A28" w14:textId="77777777" w:rsidR="002F61A5" w:rsidRDefault="002F61A5" w:rsidP="007912E4">
      <w:pPr>
        <w:pStyle w:val="Tytu"/>
        <w:spacing w:line="360" w:lineRule="auto"/>
        <w:jc w:val="right"/>
        <w:rPr>
          <w:b w:val="0"/>
        </w:rPr>
      </w:pPr>
    </w:p>
    <w:p w14:paraId="1BC7AC2D" w14:textId="77777777" w:rsidR="007912E4" w:rsidRPr="00F3001D" w:rsidRDefault="007912E4" w:rsidP="00EA50CC">
      <w:pPr>
        <w:pStyle w:val="Tytu"/>
        <w:spacing w:line="276" w:lineRule="auto"/>
        <w:jc w:val="right"/>
        <w:rPr>
          <w:b w:val="0"/>
        </w:rPr>
      </w:pPr>
      <w:r w:rsidRPr="00F3001D">
        <w:rPr>
          <w:b w:val="0"/>
        </w:rPr>
        <w:t>Data…………………..</w:t>
      </w:r>
    </w:p>
    <w:p w14:paraId="6522E286" w14:textId="77777777" w:rsidR="007912E4" w:rsidRPr="00F3001D" w:rsidRDefault="007912E4" w:rsidP="00EA50CC">
      <w:pPr>
        <w:pStyle w:val="Tytu"/>
        <w:spacing w:line="276" w:lineRule="auto"/>
        <w:rPr>
          <w:sz w:val="28"/>
        </w:rPr>
      </w:pPr>
      <w:r w:rsidRPr="00F3001D">
        <w:rPr>
          <w:sz w:val="28"/>
        </w:rPr>
        <w:t>ANKIETA EWALUACYJNA</w:t>
      </w:r>
    </w:p>
    <w:p w14:paraId="065925BF" w14:textId="77777777" w:rsidR="007912E4" w:rsidRPr="00F3001D" w:rsidRDefault="007912E4" w:rsidP="00EA50CC">
      <w:pPr>
        <w:spacing w:after="120" w:line="276" w:lineRule="auto"/>
        <w:jc w:val="center"/>
        <w:rPr>
          <w:sz w:val="28"/>
        </w:rPr>
      </w:pPr>
      <w:r w:rsidRPr="00F3001D">
        <w:rPr>
          <w:sz w:val="28"/>
        </w:rPr>
        <w:t>podsumowująca studia podyplomowe</w:t>
      </w:r>
    </w:p>
    <w:p w14:paraId="2509B58E" w14:textId="77777777" w:rsidR="007912E4" w:rsidRPr="00A363F5" w:rsidRDefault="002F61A5" w:rsidP="003E44C8">
      <w:pPr>
        <w:spacing w:before="240" w:line="276" w:lineRule="auto"/>
        <w:rPr>
          <w:sz w:val="26"/>
          <w:szCs w:val="26"/>
        </w:rPr>
      </w:pPr>
      <w:r w:rsidRPr="00A363F5">
        <w:rPr>
          <w:sz w:val="26"/>
          <w:szCs w:val="26"/>
        </w:rPr>
        <w:t>……………</w:t>
      </w:r>
      <w:r w:rsidR="007912E4" w:rsidRPr="00A363F5">
        <w:rPr>
          <w:sz w:val="26"/>
          <w:szCs w:val="26"/>
        </w:rPr>
        <w:t>………………………………………………………………………………………</w:t>
      </w:r>
    </w:p>
    <w:p w14:paraId="0086BFAA" w14:textId="77777777" w:rsidR="007912E4" w:rsidRDefault="007912E4" w:rsidP="00B32915">
      <w:pPr>
        <w:spacing w:line="276" w:lineRule="auto"/>
        <w:rPr>
          <w:sz w:val="26"/>
          <w:szCs w:val="26"/>
        </w:rPr>
      </w:pPr>
    </w:p>
    <w:p w14:paraId="1A17AE7C" w14:textId="77777777" w:rsidR="007912E4" w:rsidRPr="003866E6" w:rsidRDefault="007912E4" w:rsidP="007F3FA6">
      <w:pPr>
        <w:numPr>
          <w:ilvl w:val="0"/>
          <w:numId w:val="19"/>
        </w:numPr>
        <w:tabs>
          <w:tab w:val="clear" w:pos="720"/>
          <w:tab w:val="num" w:pos="426"/>
        </w:tabs>
        <w:spacing w:before="300" w:after="60" w:line="276" w:lineRule="auto"/>
        <w:ind w:left="425" w:hanging="425"/>
        <w:jc w:val="both"/>
        <w:rPr>
          <w:sz w:val="28"/>
          <w:szCs w:val="28"/>
        </w:rPr>
      </w:pPr>
      <w:r w:rsidRPr="003866E6">
        <w:rPr>
          <w:sz w:val="28"/>
          <w:szCs w:val="28"/>
        </w:rPr>
        <w:t>Czy w/w studia podyplomowe spełniły Pan</w:t>
      </w:r>
      <w:r w:rsidR="00F3001D" w:rsidRPr="003866E6">
        <w:rPr>
          <w:sz w:val="28"/>
          <w:szCs w:val="28"/>
        </w:rPr>
        <w:t>i</w:t>
      </w:r>
      <w:r w:rsidRPr="003866E6">
        <w:rPr>
          <w:sz w:val="28"/>
          <w:szCs w:val="28"/>
        </w:rPr>
        <w:t>/Pan</w:t>
      </w:r>
      <w:r w:rsidR="00F3001D" w:rsidRPr="003866E6">
        <w:rPr>
          <w:sz w:val="28"/>
          <w:szCs w:val="28"/>
        </w:rPr>
        <w:t xml:space="preserve">a </w:t>
      </w:r>
      <w:r w:rsidRPr="003866E6">
        <w:rPr>
          <w:sz w:val="28"/>
          <w:szCs w:val="28"/>
        </w:rPr>
        <w:t xml:space="preserve">oczekiwania?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1"/>
        <w:gridCol w:w="397"/>
        <w:gridCol w:w="690"/>
        <w:gridCol w:w="567"/>
        <w:gridCol w:w="397"/>
        <w:gridCol w:w="581"/>
      </w:tblGrid>
      <w:tr w:rsidR="002F61A5" w:rsidRPr="00ED5E64" w14:paraId="35894320" w14:textId="77777777" w:rsidTr="00ED5E64">
        <w:trPr>
          <w:trHeight w:val="397"/>
        </w:trPr>
        <w:tc>
          <w:tcPr>
            <w:tcW w:w="1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D9D78" w14:textId="77777777" w:rsidR="002F61A5" w:rsidRPr="00ED5E64" w:rsidRDefault="002F61A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ED6F0" w14:textId="77777777" w:rsidR="002F61A5" w:rsidRPr="00ED5E64" w:rsidRDefault="002F61A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8A6EE" w14:textId="77777777" w:rsidR="002F61A5" w:rsidRPr="00ED5E64" w:rsidRDefault="002F61A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TAK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8C7F6" w14:textId="77777777" w:rsidR="002F61A5" w:rsidRPr="00ED5E64" w:rsidRDefault="002F61A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BF77E" w14:textId="77777777" w:rsidR="002F61A5" w:rsidRPr="00ED5E64" w:rsidRDefault="002F61A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26F6B" w14:textId="77777777" w:rsidR="002F61A5" w:rsidRPr="00ED5E64" w:rsidRDefault="002F61A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NIE</w:t>
            </w:r>
          </w:p>
        </w:tc>
      </w:tr>
    </w:tbl>
    <w:p w14:paraId="6DE0E1A3" w14:textId="77777777" w:rsidR="007912E4" w:rsidRPr="003866E6" w:rsidRDefault="007912E4" w:rsidP="00D4583F">
      <w:pPr>
        <w:numPr>
          <w:ilvl w:val="0"/>
          <w:numId w:val="19"/>
        </w:numPr>
        <w:tabs>
          <w:tab w:val="clear" w:pos="720"/>
          <w:tab w:val="num" w:pos="426"/>
        </w:tabs>
        <w:spacing w:before="240" w:after="60" w:line="276" w:lineRule="auto"/>
        <w:ind w:left="425" w:hanging="425"/>
        <w:rPr>
          <w:sz w:val="28"/>
          <w:szCs w:val="28"/>
        </w:rPr>
      </w:pPr>
      <w:r w:rsidRPr="003866E6">
        <w:rPr>
          <w:sz w:val="28"/>
          <w:szCs w:val="28"/>
        </w:rPr>
        <w:t xml:space="preserve">Na ile wiedza i umiejętności zdobyte podczas studiów </w:t>
      </w:r>
      <w:r w:rsidR="00CC325B" w:rsidRPr="003866E6">
        <w:rPr>
          <w:sz w:val="28"/>
          <w:szCs w:val="28"/>
        </w:rPr>
        <w:t xml:space="preserve">mogą być wykorzystane </w:t>
      </w:r>
      <w:r w:rsidRPr="003866E6">
        <w:rPr>
          <w:sz w:val="28"/>
          <w:szCs w:val="28"/>
        </w:rPr>
        <w:t>przez Pan</w:t>
      </w:r>
      <w:r w:rsidR="00F3001D" w:rsidRPr="003866E6">
        <w:rPr>
          <w:sz w:val="28"/>
          <w:szCs w:val="28"/>
        </w:rPr>
        <w:t>ią/Pana</w:t>
      </w:r>
      <w:r w:rsidRPr="003866E6">
        <w:rPr>
          <w:sz w:val="28"/>
          <w:szCs w:val="28"/>
        </w:rPr>
        <w:t xml:space="preserve"> w </w:t>
      </w:r>
      <w:r w:rsidR="00CC325B" w:rsidRPr="003866E6">
        <w:rPr>
          <w:sz w:val="28"/>
          <w:szCs w:val="28"/>
        </w:rPr>
        <w:t>praktyce</w:t>
      </w:r>
      <w:r w:rsidR="0050615D" w:rsidRPr="003866E6">
        <w:rPr>
          <w:sz w:val="28"/>
          <w:szCs w:val="28"/>
        </w:rPr>
        <w:t xml:space="preserve"> </w:t>
      </w:r>
      <w:r w:rsidRPr="003866E6">
        <w:rPr>
          <w:i/>
          <w:sz w:val="28"/>
          <w:szCs w:val="28"/>
        </w:rPr>
        <w:t>(wypełniają osoby pracujące)</w:t>
      </w:r>
      <w:r w:rsidR="003866E6" w:rsidRPr="003866E6">
        <w:rPr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  <w:gridCol w:w="964"/>
        <w:gridCol w:w="397"/>
        <w:gridCol w:w="1701"/>
      </w:tblGrid>
      <w:tr w:rsidR="00B32915" w:rsidRPr="00ED5E64" w14:paraId="7A0306B4" w14:textId="77777777" w:rsidTr="00ED5E64">
        <w:trPr>
          <w:trHeight w:val="397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D2133" w14:textId="77777777" w:rsidR="00B32915" w:rsidRPr="00ED5E64" w:rsidRDefault="00B32915" w:rsidP="00ED5E64">
            <w:pPr>
              <w:pStyle w:val="Akapitzlist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F8C74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BF955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91EC1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D82AA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AA893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1C9B3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397A3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D5095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95473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97E0C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543AA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1982A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76112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3B2E6" w14:textId="77777777" w:rsidR="00B32915" w:rsidRPr="00ED5E64" w:rsidRDefault="00B32915" w:rsidP="00ED5E64">
            <w:pPr>
              <w:spacing w:line="276" w:lineRule="auto"/>
              <w:rPr>
                <w:sz w:val="26"/>
                <w:szCs w:val="28"/>
              </w:rPr>
            </w:pPr>
            <w:r w:rsidRPr="00ED5E64">
              <w:rPr>
                <w:sz w:val="26"/>
                <w:szCs w:val="28"/>
              </w:rPr>
              <w:t>nie dotyczy</w:t>
            </w:r>
          </w:p>
        </w:tc>
      </w:tr>
    </w:tbl>
    <w:p w14:paraId="61252FD5" w14:textId="77777777" w:rsidR="0050615D" w:rsidRPr="003866E6" w:rsidRDefault="007912E4" w:rsidP="00D4583F">
      <w:pPr>
        <w:numPr>
          <w:ilvl w:val="0"/>
          <w:numId w:val="19"/>
        </w:numPr>
        <w:tabs>
          <w:tab w:val="clear" w:pos="720"/>
          <w:tab w:val="num" w:pos="426"/>
        </w:tabs>
        <w:spacing w:before="240" w:after="60" w:line="276" w:lineRule="auto"/>
        <w:ind w:left="425" w:hanging="425"/>
        <w:jc w:val="both"/>
        <w:rPr>
          <w:sz w:val="28"/>
          <w:szCs w:val="28"/>
        </w:rPr>
      </w:pPr>
      <w:r w:rsidRPr="003866E6">
        <w:rPr>
          <w:sz w:val="28"/>
          <w:szCs w:val="28"/>
        </w:rPr>
        <w:t xml:space="preserve">W jakim stopniu studia </w:t>
      </w:r>
      <w:r w:rsidR="0050615D" w:rsidRPr="003866E6">
        <w:rPr>
          <w:sz w:val="28"/>
          <w:szCs w:val="28"/>
        </w:rPr>
        <w:t xml:space="preserve">poszerzyły </w:t>
      </w:r>
      <w:r w:rsidRPr="003866E6">
        <w:rPr>
          <w:sz w:val="28"/>
          <w:szCs w:val="28"/>
        </w:rPr>
        <w:t>Pan</w:t>
      </w:r>
      <w:r w:rsidR="0050615D" w:rsidRPr="003866E6">
        <w:rPr>
          <w:sz w:val="28"/>
          <w:szCs w:val="28"/>
        </w:rPr>
        <w:t>i</w:t>
      </w:r>
      <w:r w:rsidRPr="003866E6">
        <w:rPr>
          <w:sz w:val="28"/>
          <w:szCs w:val="28"/>
        </w:rPr>
        <w:t>/Pan</w:t>
      </w:r>
      <w:r w:rsidR="0050615D" w:rsidRPr="003866E6">
        <w:rPr>
          <w:sz w:val="28"/>
          <w:szCs w:val="28"/>
        </w:rPr>
        <w:t xml:space="preserve">a </w:t>
      </w:r>
      <w:r w:rsidRPr="003866E6">
        <w:rPr>
          <w:sz w:val="28"/>
          <w:szCs w:val="28"/>
        </w:rPr>
        <w:t>wiedzę i umiejętności</w:t>
      </w:r>
      <w:r w:rsidR="003866E6">
        <w:rPr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  <w:gridCol w:w="964"/>
        <w:gridCol w:w="397"/>
        <w:gridCol w:w="1701"/>
      </w:tblGrid>
      <w:tr w:rsidR="00B32915" w:rsidRPr="00ED5E64" w14:paraId="1FA7B699" w14:textId="77777777" w:rsidTr="00ED5E64">
        <w:trPr>
          <w:trHeight w:val="397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8F5BD" w14:textId="77777777" w:rsidR="00B32915" w:rsidRPr="00ED5E64" w:rsidRDefault="00B32915" w:rsidP="00ED5E64">
            <w:pPr>
              <w:pStyle w:val="Akapitzlist"/>
              <w:spacing w:line="276" w:lineRule="auto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83B0F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EA1C3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0A4A9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9B3AC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EA3E1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1B2C6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42D12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1EEE5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69B7D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7CB25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94840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571C1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9BCEC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19256" w14:textId="77777777" w:rsidR="00B32915" w:rsidRPr="00ED5E64" w:rsidRDefault="00B32915" w:rsidP="00ED5E64">
            <w:pPr>
              <w:spacing w:line="276" w:lineRule="auto"/>
              <w:rPr>
                <w:sz w:val="26"/>
                <w:szCs w:val="28"/>
              </w:rPr>
            </w:pPr>
            <w:r w:rsidRPr="00ED5E64">
              <w:rPr>
                <w:sz w:val="26"/>
                <w:szCs w:val="28"/>
              </w:rPr>
              <w:t>nie dotyczy</w:t>
            </w:r>
          </w:p>
        </w:tc>
      </w:tr>
    </w:tbl>
    <w:p w14:paraId="0014DEC2" w14:textId="77777777" w:rsidR="007912E4" w:rsidRPr="003866E6" w:rsidRDefault="007912E4" w:rsidP="00D4583F">
      <w:pPr>
        <w:numPr>
          <w:ilvl w:val="0"/>
          <w:numId w:val="19"/>
        </w:numPr>
        <w:tabs>
          <w:tab w:val="clear" w:pos="720"/>
          <w:tab w:val="num" w:pos="426"/>
        </w:tabs>
        <w:spacing w:before="300" w:after="60"/>
        <w:ind w:left="425" w:hanging="425"/>
        <w:jc w:val="both"/>
        <w:rPr>
          <w:sz w:val="28"/>
          <w:szCs w:val="28"/>
        </w:rPr>
      </w:pPr>
      <w:r w:rsidRPr="003866E6">
        <w:rPr>
          <w:sz w:val="28"/>
          <w:szCs w:val="28"/>
        </w:rPr>
        <w:t>Jak ocenia Pan</w:t>
      </w:r>
      <w:r w:rsidR="0026039D">
        <w:rPr>
          <w:sz w:val="28"/>
          <w:szCs w:val="28"/>
        </w:rPr>
        <w:t>i</w:t>
      </w:r>
      <w:r w:rsidRPr="003866E6">
        <w:rPr>
          <w:sz w:val="28"/>
          <w:szCs w:val="28"/>
        </w:rPr>
        <w:t xml:space="preserve">/Pan </w:t>
      </w:r>
      <w:r w:rsidR="0050615D" w:rsidRPr="003866E6">
        <w:rPr>
          <w:sz w:val="28"/>
          <w:szCs w:val="28"/>
        </w:rPr>
        <w:t xml:space="preserve">dobór </w:t>
      </w:r>
      <w:r w:rsidRPr="003866E6">
        <w:rPr>
          <w:sz w:val="28"/>
          <w:szCs w:val="28"/>
        </w:rPr>
        <w:t>kadr</w:t>
      </w:r>
      <w:r w:rsidR="0050615D" w:rsidRPr="003866E6">
        <w:rPr>
          <w:sz w:val="28"/>
          <w:szCs w:val="28"/>
        </w:rPr>
        <w:t>y</w:t>
      </w:r>
      <w:r w:rsidRPr="003866E6">
        <w:rPr>
          <w:sz w:val="28"/>
          <w:szCs w:val="28"/>
        </w:rPr>
        <w:t xml:space="preserve"> naukowo-dydaktyczn</w:t>
      </w:r>
      <w:r w:rsidR="0050615D" w:rsidRPr="003866E6">
        <w:rPr>
          <w:sz w:val="28"/>
          <w:szCs w:val="28"/>
        </w:rPr>
        <w:t>ej</w:t>
      </w:r>
      <w:r w:rsidRPr="003866E6">
        <w:rPr>
          <w:sz w:val="28"/>
          <w:szCs w:val="28"/>
        </w:rPr>
        <w:t xml:space="preserve"> na w/w studiach</w:t>
      </w:r>
      <w:r w:rsidR="003866E6">
        <w:rPr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  <w:gridCol w:w="964"/>
        <w:gridCol w:w="397"/>
        <w:gridCol w:w="1701"/>
      </w:tblGrid>
      <w:tr w:rsidR="00B32915" w:rsidRPr="00ED5E64" w14:paraId="0A802927" w14:textId="77777777" w:rsidTr="00ED5E64">
        <w:trPr>
          <w:trHeight w:val="397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25D6B" w14:textId="77777777" w:rsidR="00B32915" w:rsidRPr="00ED5E64" w:rsidRDefault="00B32915" w:rsidP="00ED5E64">
            <w:pPr>
              <w:pStyle w:val="Akapitzlist"/>
              <w:spacing w:line="276" w:lineRule="auto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69A67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E424D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2587E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9AF6A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B66F2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95244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5DA62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7E028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F306D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1B3E4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F1A0E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757F6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66025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334E0" w14:textId="77777777" w:rsidR="00B32915" w:rsidRPr="00ED5E64" w:rsidRDefault="00B32915" w:rsidP="00ED5E64">
            <w:pPr>
              <w:spacing w:line="276" w:lineRule="auto"/>
              <w:rPr>
                <w:sz w:val="26"/>
                <w:szCs w:val="28"/>
              </w:rPr>
            </w:pPr>
            <w:r w:rsidRPr="00ED5E64">
              <w:rPr>
                <w:sz w:val="26"/>
                <w:szCs w:val="28"/>
              </w:rPr>
              <w:t>nie dotyczy</w:t>
            </w:r>
          </w:p>
        </w:tc>
      </w:tr>
    </w:tbl>
    <w:p w14:paraId="71B78459" w14:textId="77777777" w:rsidR="0050615D" w:rsidRPr="003866E6" w:rsidRDefault="007912E4" w:rsidP="00D4583F">
      <w:pPr>
        <w:numPr>
          <w:ilvl w:val="0"/>
          <w:numId w:val="19"/>
        </w:numPr>
        <w:tabs>
          <w:tab w:val="clear" w:pos="720"/>
          <w:tab w:val="num" w:pos="426"/>
        </w:tabs>
        <w:spacing w:before="300" w:after="60"/>
        <w:ind w:left="425" w:hanging="425"/>
        <w:rPr>
          <w:sz w:val="28"/>
          <w:szCs w:val="28"/>
        </w:rPr>
      </w:pPr>
      <w:r w:rsidRPr="003866E6">
        <w:rPr>
          <w:sz w:val="28"/>
          <w:szCs w:val="28"/>
        </w:rPr>
        <w:t>Jak ocenia Pan</w:t>
      </w:r>
      <w:r w:rsidR="0026039D">
        <w:rPr>
          <w:sz w:val="28"/>
          <w:szCs w:val="28"/>
        </w:rPr>
        <w:t>i</w:t>
      </w:r>
      <w:r w:rsidRPr="003866E6">
        <w:rPr>
          <w:sz w:val="28"/>
          <w:szCs w:val="28"/>
        </w:rPr>
        <w:t>/Pan warunki lokalowe, wyp</w:t>
      </w:r>
      <w:r w:rsidR="0050615D" w:rsidRPr="003866E6">
        <w:rPr>
          <w:sz w:val="28"/>
          <w:szCs w:val="28"/>
        </w:rPr>
        <w:t xml:space="preserve">osażenie </w:t>
      </w:r>
      <w:proofErr w:type="spellStart"/>
      <w:r w:rsidR="0050615D" w:rsidRPr="003866E6">
        <w:rPr>
          <w:sz w:val="28"/>
          <w:szCs w:val="28"/>
        </w:rPr>
        <w:t>sal</w:t>
      </w:r>
      <w:proofErr w:type="spellEnd"/>
      <w:r w:rsidR="0050615D" w:rsidRPr="003866E6">
        <w:rPr>
          <w:sz w:val="28"/>
          <w:szCs w:val="28"/>
        </w:rPr>
        <w:t xml:space="preserve"> i laboratoriów </w:t>
      </w:r>
      <w:r w:rsidR="003866E6">
        <w:rPr>
          <w:sz w:val="28"/>
          <w:szCs w:val="28"/>
        </w:rPr>
        <w:br/>
      </w:r>
      <w:r w:rsidR="0050615D" w:rsidRPr="003866E6">
        <w:rPr>
          <w:sz w:val="28"/>
          <w:szCs w:val="28"/>
        </w:rPr>
        <w:t xml:space="preserve">na </w:t>
      </w:r>
      <w:r w:rsidRPr="003866E6">
        <w:rPr>
          <w:sz w:val="28"/>
          <w:szCs w:val="28"/>
        </w:rPr>
        <w:t>w/w studiach</w:t>
      </w:r>
      <w:r w:rsidR="003866E6">
        <w:rPr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567"/>
        <w:gridCol w:w="397"/>
        <w:gridCol w:w="397"/>
        <w:gridCol w:w="567"/>
        <w:gridCol w:w="397"/>
        <w:gridCol w:w="397"/>
        <w:gridCol w:w="567"/>
        <w:gridCol w:w="397"/>
        <w:gridCol w:w="397"/>
        <w:gridCol w:w="964"/>
        <w:gridCol w:w="397"/>
        <w:gridCol w:w="1701"/>
      </w:tblGrid>
      <w:tr w:rsidR="00B32915" w:rsidRPr="00ED5E64" w14:paraId="237CBFF7" w14:textId="77777777" w:rsidTr="00ED5E64">
        <w:trPr>
          <w:trHeight w:val="397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399A" w14:textId="77777777" w:rsidR="00B32915" w:rsidRPr="00ED5E64" w:rsidRDefault="00B32915" w:rsidP="00ED5E64">
            <w:pPr>
              <w:pStyle w:val="Akapitzlist"/>
              <w:spacing w:line="276" w:lineRule="auto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798BF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B9C05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D5457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9765B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E5859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03F9F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5A92D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80B46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553CC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C8B02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D93A9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67C43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9BCDA" w14:textId="77777777" w:rsidR="00B32915" w:rsidRPr="00ED5E64" w:rsidRDefault="00B32915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EDEF9" w14:textId="77777777" w:rsidR="00B32915" w:rsidRPr="00ED5E64" w:rsidRDefault="00B32915" w:rsidP="00ED5E64">
            <w:pPr>
              <w:spacing w:line="276" w:lineRule="auto"/>
              <w:rPr>
                <w:sz w:val="26"/>
                <w:szCs w:val="28"/>
              </w:rPr>
            </w:pPr>
            <w:r w:rsidRPr="00ED5E64">
              <w:rPr>
                <w:sz w:val="26"/>
                <w:szCs w:val="28"/>
              </w:rPr>
              <w:t>nie dotyczy</w:t>
            </w:r>
          </w:p>
        </w:tc>
      </w:tr>
    </w:tbl>
    <w:p w14:paraId="03DD217A" w14:textId="77777777" w:rsidR="007912E4" w:rsidRPr="003866E6" w:rsidRDefault="007912E4" w:rsidP="00D4583F">
      <w:pPr>
        <w:numPr>
          <w:ilvl w:val="0"/>
          <w:numId w:val="19"/>
        </w:numPr>
        <w:tabs>
          <w:tab w:val="clear" w:pos="720"/>
          <w:tab w:val="num" w:pos="426"/>
        </w:tabs>
        <w:spacing w:before="300" w:after="60"/>
        <w:ind w:left="425" w:hanging="425"/>
        <w:rPr>
          <w:sz w:val="28"/>
          <w:szCs w:val="28"/>
        </w:rPr>
      </w:pPr>
      <w:r w:rsidRPr="003866E6">
        <w:rPr>
          <w:sz w:val="28"/>
          <w:szCs w:val="28"/>
        </w:rPr>
        <w:t>Jak ogólnie ocenia Pan</w:t>
      </w:r>
      <w:r w:rsidR="0026039D">
        <w:rPr>
          <w:sz w:val="28"/>
          <w:szCs w:val="28"/>
        </w:rPr>
        <w:t>i</w:t>
      </w:r>
      <w:r w:rsidRPr="003866E6">
        <w:rPr>
          <w:sz w:val="28"/>
          <w:szCs w:val="28"/>
        </w:rPr>
        <w:t xml:space="preserve">/Pan proporcje między zajęciami teoretycznymi </w:t>
      </w:r>
      <w:r w:rsidR="003866E6">
        <w:rPr>
          <w:sz w:val="28"/>
          <w:szCs w:val="28"/>
        </w:rPr>
        <w:br/>
      </w:r>
      <w:r w:rsidRPr="003866E6">
        <w:rPr>
          <w:sz w:val="28"/>
          <w:szCs w:val="28"/>
        </w:rPr>
        <w:t>a praktycznymi</w:t>
      </w:r>
      <w:r w:rsidR="003866E6">
        <w:rPr>
          <w:sz w:val="28"/>
          <w:szCs w:val="28"/>
        </w:rPr>
        <w:t>?</w:t>
      </w:r>
    </w:p>
    <w:tbl>
      <w:tblPr>
        <w:tblW w:w="9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417"/>
        <w:gridCol w:w="340"/>
        <w:gridCol w:w="397"/>
        <w:gridCol w:w="3061"/>
        <w:gridCol w:w="340"/>
        <w:gridCol w:w="397"/>
        <w:gridCol w:w="3005"/>
      </w:tblGrid>
      <w:tr w:rsidR="00D4583F" w:rsidRPr="00D4583F" w14:paraId="629B163B" w14:textId="77777777" w:rsidTr="00D458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060E1" w14:textId="77777777" w:rsidR="00D4583F" w:rsidRPr="00D4583F" w:rsidRDefault="00D4583F" w:rsidP="00ED5E64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18A4D" w14:textId="77777777" w:rsidR="00D4583F" w:rsidRPr="00D4583F" w:rsidRDefault="00D4583F" w:rsidP="00ED5E64">
            <w:pPr>
              <w:spacing w:line="276" w:lineRule="auto"/>
              <w:rPr>
                <w:sz w:val="26"/>
                <w:szCs w:val="26"/>
              </w:rPr>
            </w:pPr>
            <w:r w:rsidRPr="00D4583F">
              <w:rPr>
                <w:sz w:val="26"/>
                <w:szCs w:val="26"/>
              </w:rPr>
              <w:t>są właściwe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3A1D6" w14:textId="77777777" w:rsidR="00D4583F" w:rsidRPr="00D4583F" w:rsidRDefault="00D4583F" w:rsidP="00ED5E64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45DF2" w14:textId="77777777" w:rsidR="00D4583F" w:rsidRPr="00D4583F" w:rsidRDefault="00D4583F" w:rsidP="00ED5E64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4C02B" w14:textId="0DEADE02" w:rsidR="00D4583F" w:rsidRPr="00D4583F" w:rsidRDefault="00D4583F" w:rsidP="00ED5E64">
            <w:pPr>
              <w:spacing w:line="276" w:lineRule="auto"/>
              <w:rPr>
                <w:sz w:val="26"/>
                <w:szCs w:val="26"/>
              </w:rPr>
            </w:pPr>
            <w:r w:rsidRPr="00D4583F">
              <w:rPr>
                <w:sz w:val="26"/>
                <w:szCs w:val="26"/>
              </w:rPr>
              <w:t>za dużo zajęć teoretycznych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CEE63" w14:textId="77777777" w:rsidR="00D4583F" w:rsidRPr="00D4583F" w:rsidRDefault="00D4583F" w:rsidP="00ED5E6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231B8" w14:textId="77777777" w:rsidR="00D4583F" w:rsidRPr="00D4583F" w:rsidRDefault="00D4583F" w:rsidP="00ED5E6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FA2CF2" w14:textId="0653A814" w:rsidR="00D4583F" w:rsidRPr="00D4583F" w:rsidRDefault="00D4583F" w:rsidP="00ED5E64">
            <w:pPr>
              <w:spacing w:line="276" w:lineRule="auto"/>
              <w:rPr>
                <w:sz w:val="26"/>
                <w:szCs w:val="26"/>
              </w:rPr>
            </w:pPr>
            <w:r w:rsidRPr="00D4583F">
              <w:rPr>
                <w:sz w:val="26"/>
                <w:szCs w:val="26"/>
              </w:rPr>
              <w:t>za dużo zajęć praktycznych</w:t>
            </w:r>
          </w:p>
        </w:tc>
      </w:tr>
    </w:tbl>
    <w:p w14:paraId="57F07213" w14:textId="7E9CB9E7" w:rsidR="007912E4" w:rsidRPr="003866E6" w:rsidRDefault="007912E4" w:rsidP="00D4583F">
      <w:pPr>
        <w:numPr>
          <w:ilvl w:val="0"/>
          <w:numId w:val="19"/>
        </w:numPr>
        <w:tabs>
          <w:tab w:val="clear" w:pos="720"/>
          <w:tab w:val="num" w:pos="426"/>
        </w:tabs>
        <w:spacing w:before="300" w:after="60"/>
        <w:ind w:left="425" w:hanging="425"/>
        <w:rPr>
          <w:sz w:val="28"/>
          <w:szCs w:val="28"/>
        </w:rPr>
      </w:pPr>
      <w:r w:rsidRPr="003866E6">
        <w:rPr>
          <w:sz w:val="28"/>
          <w:szCs w:val="28"/>
        </w:rPr>
        <w:t>Czy zadaniem Pan</w:t>
      </w:r>
      <w:r w:rsidR="0026039D">
        <w:rPr>
          <w:sz w:val="28"/>
          <w:szCs w:val="28"/>
        </w:rPr>
        <w:t>i</w:t>
      </w:r>
      <w:r w:rsidRPr="003866E6">
        <w:rPr>
          <w:sz w:val="28"/>
          <w:szCs w:val="28"/>
        </w:rPr>
        <w:t>/Pan</w:t>
      </w:r>
      <w:r w:rsidR="0026039D">
        <w:rPr>
          <w:sz w:val="28"/>
          <w:szCs w:val="28"/>
        </w:rPr>
        <w:t>a</w:t>
      </w:r>
      <w:r w:rsidRPr="003866E6">
        <w:rPr>
          <w:sz w:val="28"/>
          <w:szCs w:val="28"/>
        </w:rPr>
        <w:t xml:space="preserve"> </w:t>
      </w:r>
      <w:r w:rsidR="0050615D" w:rsidRPr="003866E6">
        <w:rPr>
          <w:sz w:val="28"/>
          <w:szCs w:val="28"/>
        </w:rPr>
        <w:t xml:space="preserve">niektóre zagadnienia powinny być szerzej omawiane </w:t>
      </w:r>
      <w:r w:rsidR="00952F7B">
        <w:rPr>
          <w:sz w:val="28"/>
          <w:szCs w:val="28"/>
        </w:rPr>
        <w:br/>
      </w:r>
      <w:r w:rsidR="0050615D" w:rsidRPr="003866E6">
        <w:rPr>
          <w:sz w:val="28"/>
          <w:szCs w:val="28"/>
        </w:rPr>
        <w:t xml:space="preserve">i/lub </w:t>
      </w:r>
      <w:r w:rsidRPr="003866E6">
        <w:rPr>
          <w:sz w:val="28"/>
          <w:szCs w:val="28"/>
        </w:rPr>
        <w:t xml:space="preserve">należy uzupełnić </w:t>
      </w:r>
      <w:r w:rsidR="0050615D" w:rsidRPr="003866E6">
        <w:rPr>
          <w:sz w:val="28"/>
          <w:szCs w:val="28"/>
        </w:rPr>
        <w:t>program</w:t>
      </w:r>
      <w:r w:rsidR="002D7779" w:rsidRPr="003866E6">
        <w:rPr>
          <w:sz w:val="28"/>
          <w:szCs w:val="28"/>
        </w:rPr>
        <w:t xml:space="preserve"> </w:t>
      </w:r>
      <w:r w:rsidRPr="003866E6">
        <w:rPr>
          <w:sz w:val="28"/>
          <w:szCs w:val="28"/>
        </w:rPr>
        <w:t>o dodatkowe zagadnienia?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1"/>
        <w:gridCol w:w="397"/>
        <w:gridCol w:w="690"/>
        <w:gridCol w:w="567"/>
        <w:gridCol w:w="397"/>
        <w:gridCol w:w="581"/>
      </w:tblGrid>
      <w:tr w:rsidR="007F3FA6" w:rsidRPr="00ED5E64" w14:paraId="552A6660" w14:textId="77777777" w:rsidTr="00ED5E64">
        <w:trPr>
          <w:trHeight w:val="397"/>
        </w:trPr>
        <w:tc>
          <w:tcPr>
            <w:tcW w:w="1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533D2" w14:textId="77777777" w:rsidR="007F3FA6" w:rsidRPr="00ED5E64" w:rsidRDefault="007F3FA6" w:rsidP="00ED5E64">
            <w:pPr>
              <w:spacing w:line="276" w:lineRule="auto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1CEDC" w14:textId="77777777" w:rsidR="007F3FA6" w:rsidRPr="00ED5E64" w:rsidRDefault="007F3FA6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9CA60" w14:textId="77777777" w:rsidR="007F3FA6" w:rsidRPr="00ED5E64" w:rsidRDefault="007F3FA6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TAK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5B9C4" w14:textId="77777777" w:rsidR="007F3FA6" w:rsidRPr="00ED5E64" w:rsidRDefault="007F3FA6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45578" w14:textId="77777777" w:rsidR="007F3FA6" w:rsidRPr="00ED5E64" w:rsidRDefault="007F3FA6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F9815" w14:textId="77777777" w:rsidR="007F3FA6" w:rsidRPr="00ED5E64" w:rsidRDefault="007F3FA6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NIE</w:t>
            </w:r>
          </w:p>
        </w:tc>
      </w:tr>
    </w:tbl>
    <w:p w14:paraId="56A64E4F" w14:textId="77777777" w:rsidR="007912E4" w:rsidRPr="003866E6" w:rsidRDefault="007912E4" w:rsidP="0097308F">
      <w:pPr>
        <w:spacing w:before="120" w:after="120" w:line="276" w:lineRule="auto"/>
        <w:ind w:left="425"/>
        <w:rPr>
          <w:sz w:val="28"/>
          <w:szCs w:val="28"/>
        </w:rPr>
      </w:pPr>
      <w:r w:rsidRPr="003866E6">
        <w:rPr>
          <w:sz w:val="28"/>
          <w:szCs w:val="28"/>
        </w:rPr>
        <w:t xml:space="preserve">Jeśli tak, </w:t>
      </w:r>
      <w:r w:rsidR="0097308F">
        <w:rPr>
          <w:sz w:val="28"/>
          <w:szCs w:val="28"/>
        </w:rPr>
        <w:t>to</w:t>
      </w:r>
      <w:r w:rsidRPr="003866E6">
        <w:rPr>
          <w:sz w:val="28"/>
          <w:szCs w:val="28"/>
        </w:rPr>
        <w:t xml:space="preserve"> proszę wymienić jakie:</w:t>
      </w:r>
    </w:p>
    <w:p w14:paraId="451719F2" w14:textId="77777777" w:rsidR="007912E4" w:rsidRPr="003866E6" w:rsidRDefault="007912E4" w:rsidP="00D4583F">
      <w:pPr>
        <w:widowControl w:val="0"/>
        <w:spacing w:line="360" w:lineRule="auto"/>
        <w:ind w:left="425"/>
        <w:rPr>
          <w:sz w:val="28"/>
          <w:szCs w:val="28"/>
        </w:rPr>
      </w:pPr>
      <w:r w:rsidRPr="003866E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308F" w:rsidRPr="003866E6">
        <w:rPr>
          <w:sz w:val="28"/>
          <w:szCs w:val="28"/>
        </w:rPr>
        <w:t>…………………………</w:t>
      </w:r>
    </w:p>
    <w:p w14:paraId="224B2C50" w14:textId="77777777" w:rsidR="007912E4" w:rsidRPr="003866E6" w:rsidRDefault="007912E4" w:rsidP="00D4583F">
      <w:pPr>
        <w:numPr>
          <w:ilvl w:val="0"/>
          <w:numId w:val="19"/>
        </w:numPr>
        <w:tabs>
          <w:tab w:val="clear" w:pos="720"/>
          <w:tab w:val="num" w:pos="426"/>
        </w:tabs>
        <w:spacing w:before="300" w:after="60"/>
        <w:ind w:left="425" w:hanging="425"/>
        <w:rPr>
          <w:sz w:val="28"/>
          <w:szCs w:val="28"/>
        </w:rPr>
      </w:pPr>
      <w:r w:rsidRPr="003866E6">
        <w:rPr>
          <w:sz w:val="28"/>
          <w:szCs w:val="28"/>
        </w:rPr>
        <w:lastRenderedPageBreak/>
        <w:t>Czy zdaniem Pan</w:t>
      </w:r>
      <w:r w:rsidR="0050615D" w:rsidRPr="003866E6">
        <w:rPr>
          <w:sz w:val="28"/>
          <w:szCs w:val="28"/>
        </w:rPr>
        <w:t>i</w:t>
      </w:r>
      <w:r w:rsidRPr="003866E6">
        <w:rPr>
          <w:sz w:val="28"/>
          <w:szCs w:val="28"/>
        </w:rPr>
        <w:t>/Pan</w:t>
      </w:r>
      <w:r w:rsidR="0050615D" w:rsidRPr="003866E6">
        <w:rPr>
          <w:sz w:val="28"/>
          <w:szCs w:val="28"/>
        </w:rPr>
        <w:t>a</w:t>
      </w:r>
      <w:r w:rsidRPr="003866E6">
        <w:rPr>
          <w:sz w:val="28"/>
          <w:szCs w:val="28"/>
        </w:rPr>
        <w:t xml:space="preserve"> </w:t>
      </w:r>
      <w:r w:rsidR="0050615D" w:rsidRPr="003866E6">
        <w:rPr>
          <w:sz w:val="28"/>
          <w:szCs w:val="28"/>
        </w:rPr>
        <w:t xml:space="preserve">część zagadnień jest mało przydatna w pracy zawodowej?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1"/>
        <w:gridCol w:w="397"/>
        <w:gridCol w:w="690"/>
        <w:gridCol w:w="567"/>
        <w:gridCol w:w="397"/>
        <w:gridCol w:w="581"/>
      </w:tblGrid>
      <w:tr w:rsidR="00800AFA" w:rsidRPr="00ED5E64" w14:paraId="7100CED9" w14:textId="77777777" w:rsidTr="00ED5E64">
        <w:trPr>
          <w:trHeight w:val="397"/>
        </w:trPr>
        <w:tc>
          <w:tcPr>
            <w:tcW w:w="1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FB2E8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F50CF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BC0FF0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TAK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BC0B87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333BB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43FCF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NIE</w:t>
            </w:r>
          </w:p>
        </w:tc>
      </w:tr>
    </w:tbl>
    <w:p w14:paraId="470C5557" w14:textId="77777777" w:rsidR="00800AFA" w:rsidRPr="003866E6" w:rsidRDefault="00800AFA" w:rsidP="00800AFA">
      <w:pPr>
        <w:spacing w:before="120" w:after="120" w:line="276" w:lineRule="auto"/>
        <w:ind w:left="425"/>
        <w:rPr>
          <w:sz w:val="28"/>
          <w:szCs w:val="28"/>
        </w:rPr>
      </w:pPr>
      <w:r w:rsidRPr="003866E6">
        <w:rPr>
          <w:sz w:val="28"/>
          <w:szCs w:val="28"/>
        </w:rPr>
        <w:t xml:space="preserve">Jeśli tak, </w:t>
      </w:r>
      <w:r>
        <w:rPr>
          <w:sz w:val="28"/>
          <w:szCs w:val="28"/>
        </w:rPr>
        <w:t>to</w:t>
      </w:r>
      <w:r w:rsidRPr="003866E6">
        <w:rPr>
          <w:sz w:val="28"/>
          <w:szCs w:val="28"/>
        </w:rPr>
        <w:t xml:space="preserve"> proszę wymienić jakie:</w:t>
      </w:r>
    </w:p>
    <w:p w14:paraId="3F32C3D8" w14:textId="77777777" w:rsidR="00800AFA" w:rsidRPr="003866E6" w:rsidRDefault="00800AFA" w:rsidP="00800AFA">
      <w:pPr>
        <w:spacing w:line="360" w:lineRule="auto"/>
        <w:ind w:left="426"/>
        <w:rPr>
          <w:sz w:val="28"/>
          <w:szCs w:val="28"/>
        </w:rPr>
      </w:pPr>
      <w:r w:rsidRPr="003866E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01C20" w14:textId="77777777" w:rsidR="007912E4" w:rsidRPr="003866E6" w:rsidRDefault="007912E4" w:rsidP="00D4583F">
      <w:pPr>
        <w:numPr>
          <w:ilvl w:val="0"/>
          <w:numId w:val="19"/>
        </w:numPr>
        <w:tabs>
          <w:tab w:val="clear" w:pos="720"/>
          <w:tab w:val="num" w:pos="426"/>
        </w:tabs>
        <w:spacing w:before="300" w:after="60"/>
        <w:ind w:left="425" w:hanging="425"/>
        <w:jc w:val="both"/>
        <w:rPr>
          <w:sz w:val="28"/>
          <w:szCs w:val="28"/>
        </w:rPr>
      </w:pPr>
      <w:r w:rsidRPr="003866E6">
        <w:rPr>
          <w:sz w:val="28"/>
          <w:szCs w:val="28"/>
        </w:rPr>
        <w:t>Czy ma Pan</w:t>
      </w:r>
      <w:r w:rsidR="0050615D" w:rsidRPr="003866E6">
        <w:rPr>
          <w:sz w:val="28"/>
          <w:szCs w:val="28"/>
        </w:rPr>
        <w:t>i/Pan</w:t>
      </w:r>
      <w:r w:rsidRPr="003866E6">
        <w:rPr>
          <w:sz w:val="28"/>
          <w:szCs w:val="28"/>
        </w:rPr>
        <w:t xml:space="preserve"> inne spostrzeżenia dotyczące w/w studiów podyplomowych?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1"/>
        <w:gridCol w:w="397"/>
        <w:gridCol w:w="690"/>
        <w:gridCol w:w="567"/>
        <w:gridCol w:w="397"/>
        <w:gridCol w:w="581"/>
      </w:tblGrid>
      <w:tr w:rsidR="00800AFA" w:rsidRPr="00ED5E64" w14:paraId="597351BC" w14:textId="77777777" w:rsidTr="00ED5E64">
        <w:trPr>
          <w:trHeight w:val="397"/>
        </w:trPr>
        <w:tc>
          <w:tcPr>
            <w:tcW w:w="1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3A542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7A034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9D2D0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TAK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9734A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8D625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C115F" w14:textId="77777777" w:rsidR="00800AFA" w:rsidRPr="00ED5E64" w:rsidRDefault="00800AFA" w:rsidP="00ED5E6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ED5E64">
              <w:rPr>
                <w:sz w:val="28"/>
                <w:szCs w:val="28"/>
              </w:rPr>
              <w:t>NIE</w:t>
            </w:r>
          </w:p>
        </w:tc>
      </w:tr>
    </w:tbl>
    <w:p w14:paraId="38138C8A" w14:textId="77777777" w:rsidR="00800AFA" w:rsidRPr="003866E6" w:rsidRDefault="00800AFA" w:rsidP="00800AFA">
      <w:pPr>
        <w:spacing w:before="120" w:after="120" w:line="276" w:lineRule="auto"/>
        <w:ind w:left="425"/>
        <w:rPr>
          <w:sz w:val="28"/>
          <w:szCs w:val="28"/>
        </w:rPr>
      </w:pPr>
      <w:r w:rsidRPr="003866E6">
        <w:rPr>
          <w:sz w:val="28"/>
          <w:szCs w:val="28"/>
        </w:rPr>
        <w:t xml:space="preserve">Jeśli tak, </w:t>
      </w:r>
      <w:r>
        <w:rPr>
          <w:sz w:val="28"/>
          <w:szCs w:val="28"/>
        </w:rPr>
        <w:t>to</w:t>
      </w:r>
      <w:r w:rsidRPr="003866E6">
        <w:rPr>
          <w:sz w:val="28"/>
          <w:szCs w:val="28"/>
        </w:rPr>
        <w:t xml:space="preserve"> proszę wymienić jakie:</w:t>
      </w:r>
    </w:p>
    <w:p w14:paraId="61034B8B" w14:textId="77777777" w:rsidR="00800AFA" w:rsidRDefault="00800AFA" w:rsidP="00800AFA">
      <w:pPr>
        <w:spacing w:line="360" w:lineRule="auto"/>
        <w:ind w:left="426"/>
        <w:rPr>
          <w:sz w:val="28"/>
          <w:szCs w:val="28"/>
        </w:rPr>
      </w:pPr>
      <w:r w:rsidRPr="003866E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6034A" w14:textId="30791BD1" w:rsidR="00800AFA" w:rsidRDefault="00800AFA" w:rsidP="00800AFA">
      <w:pPr>
        <w:spacing w:line="276" w:lineRule="auto"/>
        <w:ind w:left="426"/>
        <w:rPr>
          <w:sz w:val="28"/>
          <w:szCs w:val="28"/>
        </w:rPr>
      </w:pPr>
    </w:p>
    <w:p w14:paraId="312D0123" w14:textId="269157E2" w:rsidR="005B2612" w:rsidRDefault="005B2612" w:rsidP="00800AFA">
      <w:pPr>
        <w:spacing w:line="276" w:lineRule="auto"/>
        <w:ind w:left="426"/>
        <w:rPr>
          <w:sz w:val="28"/>
          <w:szCs w:val="28"/>
        </w:rPr>
      </w:pPr>
    </w:p>
    <w:p w14:paraId="30E54D79" w14:textId="67D9E2A9" w:rsidR="005B2612" w:rsidRDefault="005B2612" w:rsidP="00800AFA">
      <w:pPr>
        <w:spacing w:line="276" w:lineRule="auto"/>
        <w:ind w:left="426"/>
        <w:rPr>
          <w:sz w:val="28"/>
          <w:szCs w:val="28"/>
        </w:rPr>
      </w:pPr>
    </w:p>
    <w:p w14:paraId="2CD96714" w14:textId="2B544382" w:rsidR="005B2612" w:rsidRDefault="005B2612" w:rsidP="00800AFA">
      <w:pPr>
        <w:spacing w:line="276" w:lineRule="auto"/>
        <w:ind w:left="426"/>
        <w:rPr>
          <w:sz w:val="28"/>
          <w:szCs w:val="28"/>
        </w:rPr>
      </w:pPr>
    </w:p>
    <w:p w14:paraId="4FE62681" w14:textId="69587E24" w:rsidR="005B2612" w:rsidRDefault="005B2612" w:rsidP="00800AFA">
      <w:pPr>
        <w:spacing w:line="276" w:lineRule="auto"/>
        <w:ind w:left="426"/>
        <w:rPr>
          <w:sz w:val="28"/>
          <w:szCs w:val="28"/>
        </w:rPr>
      </w:pPr>
    </w:p>
    <w:p w14:paraId="02EC2A4F" w14:textId="391FDC83" w:rsidR="00FB443D" w:rsidRDefault="00FB443D" w:rsidP="00800AFA">
      <w:pPr>
        <w:spacing w:line="276" w:lineRule="auto"/>
        <w:ind w:left="426"/>
        <w:rPr>
          <w:sz w:val="28"/>
          <w:szCs w:val="28"/>
        </w:rPr>
      </w:pPr>
    </w:p>
    <w:p w14:paraId="165B4FD5" w14:textId="48125860" w:rsidR="00FB443D" w:rsidRDefault="00FB443D" w:rsidP="00800AFA">
      <w:pPr>
        <w:spacing w:line="276" w:lineRule="auto"/>
        <w:ind w:left="426"/>
        <w:rPr>
          <w:sz w:val="28"/>
          <w:szCs w:val="28"/>
        </w:rPr>
      </w:pPr>
    </w:p>
    <w:p w14:paraId="02D524FC" w14:textId="45F87D50" w:rsidR="00FB443D" w:rsidRDefault="00FB443D" w:rsidP="00800AFA">
      <w:pPr>
        <w:spacing w:line="276" w:lineRule="auto"/>
        <w:ind w:left="426"/>
        <w:rPr>
          <w:sz w:val="28"/>
          <w:szCs w:val="28"/>
        </w:rPr>
      </w:pPr>
    </w:p>
    <w:p w14:paraId="667BC5E8" w14:textId="77777777" w:rsidR="00FB443D" w:rsidRDefault="00FB443D" w:rsidP="00800AFA">
      <w:pPr>
        <w:spacing w:line="276" w:lineRule="auto"/>
        <w:ind w:left="426"/>
        <w:rPr>
          <w:sz w:val="28"/>
          <w:szCs w:val="28"/>
        </w:rPr>
      </w:pPr>
    </w:p>
    <w:p w14:paraId="36F0A64F" w14:textId="7008EBDC" w:rsidR="00D4583F" w:rsidRPr="00847022" w:rsidRDefault="00D4583F" w:rsidP="00D4583F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* właściw</w:t>
      </w:r>
      <w:r>
        <w:rPr>
          <w:sz w:val="26"/>
          <w:szCs w:val="26"/>
        </w:rPr>
        <w:t>e zakreśl</w:t>
      </w:r>
    </w:p>
    <w:p w14:paraId="45C7F9A6" w14:textId="77777777" w:rsidR="00D4583F" w:rsidRPr="00847022" w:rsidRDefault="00D4583F" w:rsidP="00D4583F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5 – bardzo dobrze</w:t>
      </w:r>
    </w:p>
    <w:p w14:paraId="23C12AF3" w14:textId="77777777" w:rsidR="00D4583F" w:rsidRPr="00847022" w:rsidRDefault="00D4583F" w:rsidP="00D4583F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4 – dobrze</w:t>
      </w:r>
    </w:p>
    <w:p w14:paraId="4499775B" w14:textId="77777777" w:rsidR="00D4583F" w:rsidRPr="00847022" w:rsidRDefault="00D4583F" w:rsidP="00D4583F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3 – dostatecznie</w:t>
      </w:r>
    </w:p>
    <w:p w14:paraId="4E84B80C" w14:textId="77777777" w:rsidR="00D4583F" w:rsidRPr="00847022" w:rsidRDefault="00D4583F" w:rsidP="00D4583F">
      <w:pPr>
        <w:spacing w:line="276" w:lineRule="auto"/>
        <w:ind w:left="180" w:hanging="180"/>
        <w:rPr>
          <w:sz w:val="26"/>
          <w:szCs w:val="26"/>
        </w:rPr>
      </w:pPr>
      <w:r w:rsidRPr="00847022">
        <w:rPr>
          <w:sz w:val="26"/>
          <w:szCs w:val="26"/>
        </w:rPr>
        <w:t>2 – niedostatecznie</w:t>
      </w:r>
    </w:p>
    <w:p w14:paraId="75F44E54" w14:textId="386DD75D" w:rsidR="00D4583F" w:rsidRDefault="00D4583F" w:rsidP="00800AFA">
      <w:pPr>
        <w:spacing w:line="276" w:lineRule="auto"/>
        <w:ind w:left="426"/>
        <w:rPr>
          <w:sz w:val="28"/>
          <w:szCs w:val="28"/>
        </w:rPr>
      </w:pPr>
    </w:p>
    <w:p w14:paraId="68EBE585" w14:textId="3CD11E3F" w:rsidR="00D4583F" w:rsidRDefault="00D4583F" w:rsidP="00800AFA">
      <w:pPr>
        <w:spacing w:line="276" w:lineRule="auto"/>
        <w:ind w:left="426"/>
        <w:rPr>
          <w:sz w:val="28"/>
          <w:szCs w:val="28"/>
        </w:rPr>
      </w:pPr>
    </w:p>
    <w:p w14:paraId="65706DC0" w14:textId="77777777" w:rsidR="00D4583F" w:rsidRDefault="00D4583F" w:rsidP="00800AFA">
      <w:pPr>
        <w:spacing w:line="276" w:lineRule="auto"/>
        <w:ind w:left="426"/>
        <w:rPr>
          <w:sz w:val="28"/>
          <w:szCs w:val="28"/>
        </w:rPr>
      </w:pPr>
    </w:p>
    <w:p w14:paraId="141FD9B2" w14:textId="77777777" w:rsidR="00800AFA" w:rsidRDefault="00800AFA" w:rsidP="00800AFA">
      <w:pPr>
        <w:spacing w:line="276" w:lineRule="auto"/>
        <w:ind w:left="426"/>
        <w:rPr>
          <w:sz w:val="28"/>
          <w:szCs w:val="28"/>
        </w:rPr>
      </w:pPr>
    </w:p>
    <w:p w14:paraId="24EF2B07" w14:textId="77777777" w:rsidR="00800AFA" w:rsidRPr="00873BEF" w:rsidRDefault="00800AFA" w:rsidP="00800AFA">
      <w:pPr>
        <w:pStyle w:val="Default"/>
        <w:spacing w:line="276" w:lineRule="auto"/>
        <w:rPr>
          <w:sz w:val="32"/>
          <w:szCs w:val="28"/>
        </w:rPr>
      </w:pPr>
      <w:r w:rsidRPr="00873BEF">
        <w:rPr>
          <w:sz w:val="32"/>
          <w:szCs w:val="28"/>
        </w:rPr>
        <w:t>Dziękujemy za wypełnienie ankiety</w:t>
      </w:r>
    </w:p>
    <w:p w14:paraId="06526936" w14:textId="77777777" w:rsidR="002D772B" w:rsidRPr="001F17A5" w:rsidRDefault="007912E4" w:rsidP="002E42AC">
      <w:pPr>
        <w:jc w:val="right"/>
        <w:rPr>
          <w:i/>
        </w:rPr>
      </w:pPr>
      <w:r w:rsidRPr="00F3001D">
        <w:br w:type="page"/>
      </w:r>
      <w:r w:rsidR="00401327" w:rsidRPr="001F17A5">
        <w:rPr>
          <w:i/>
        </w:rPr>
        <w:lastRenderedPageBreak/>
        <w:t>Załącznik WA-A</w:t>
      </w:r>
      <w:r w:rsidR="00E02FE6" w:rsidRPr="001F17A5">
        <w:rPr>
          <w:i/>
        </w:rPr>
        <w:t>2</w:t>
      </w:r>
      <w:r w:rsidR="002D772B" w:rsidRPr="001F17A5">
        <w:rPr>
          <w:i/>
        </w:rPr>
        <w:t>.2</w:t>
      </w:r>
    </w:p>
    <w:p w14:paraId="229B02E7" w14:textId="77777777" w:rsidR="002D772B" w:rsidRPr="00F3001D" w:rsidRDefault="002D772B" w:rsidP="002D772B"/>
    <w:p w14:paraId="2FCB19EE" w14:textId="77777777" w:rsidR="00E02FE6" w:rsidRDefault="00E02FE6" w:rsidP="00E02FE6">
      <w:pPr>
        <w:jc w:val="center"/>
        <w:rPr>
          <w:b/>
        </w:rPr>
      </w:pPr>
      <w:r w:rsidRPr="00F3001D">
        <w:rPr>
          <w:b/>
        </w:rPr>
        <w:t xml:space="preserve">RAPORT </w:t>
      </w:r>
      <w:r>
        <w:rPr>
          <w:b/>
        </w:rPr>
        <w:t>KIEROWNIKA</w:t>
      </w:r>
      <w:r w:rsidRPr="00F3001D">
        <w:rPr>
          <w:b/>
        </w:rPr>
        <w:t xml:space="preserve"> STUDIÓW PODYPLOMOWYCH</w:t>
      </w:r>
    </w:p>
    <w:p w14:paraId="1DAE9A47" w14:textId="76FC19C7" w:rsidR="007912E4" w:rsidRDefault="00E02FE6" w:rsidP="3ADD16CF">
      <w:pPr>
        <w:jc w:val="center"/>
        <w:rPr>
          <w:b/>
          <w:bCs/>
        </w:rPr>
      </w:pPr>
      <w:r w:rsidRPr="3ADD16CF">
        <w:rPr>
          <w:b/>
          <w:bCs/>
        </w:rPr>
        <w:t xml:space="preserve">DOTYCZĄCY ANKIETYZACJI </w:t>
      </w:r>
      <w:r w:rsidR="1F770EA9" w:rsidRPr="3ADD16CF">
        <w:rPr>
          <w:b/>
          <w:bCs/>
        </w:rPr>
        <w:t>ABSOLWENTÓW</w:t>
      </w:r>
    </w:p>
    <w:p w14:paraId="4E614EF6" w14:textId="77777777" w:rsidR="00E02FE6" w:rsidRDefault="00E02FE6" w:rsidP="00E02FE6">
      <w:pPr>
        <w:jc w:val="center"/>
      </w:pPr>
    </w:p>
    <w:p w14:paraId="061F23EA" w14:textId="77777777" w:rsidR="00E02FE6" w:rsidRPr="00F3001D" w:rsidRDefault="00E02FE6" w:rsidP="00E02FE6">
      <w:pPr>
        <w:jc w:val="center"/>
      </w:pPr>
    </w:p>
    <w:p w14:paraId="73B174BD" w14:textId="77777777" w:rsidR="007912E4" w:rsidRPr="00F3001D" w:rsidRDefault="007912E4" w:rsidP="007912E4">
      <w:r w:rsidRPr="00F3001D">
        <w:t>Rok akademicki: …………………………………………………………</w:t>
      </w:r>
    </w:p>
    <w:p w14:paraId="79D8615B" w14:textId="77777777" w:rsidR="007912E4" w:rsidRPr="00F3001D" w:rsidRDefault="007912E4" w:rsidP="007912E4"/>
    <w:p w14:paraId="7D1BD312" w14:textId="77777777" w:rsidR="007912E4" w:rsidRPr="00F3001D" w:rsidRDefault="007912E4" w:rsidP="007912E4">
      <w:r w:rsidRPr="00F3001D">
        <w:t>Kierunek studiów podyplomowych: ………………………………</w:t>
      </w:r>
    </w:p>
    <w:p w14:paraId="2F7D52D9" w14:textId="77777777" w:rsidR="007912E4" w:rsidRPr="00F3001D" w:rsidRDefault="007912E4" w:rsidP="007912E4"/>
    <w:p w14:paraId="75E02BAA" w14:textId="0613A6C1" w:rsidR="007912E4" w:rsidRPr="00F3001D" w:rsidRDefault="007912E4" w:rsidP="007912E4">
      <w:r>
        <w:t xml:space="preserve">Liczba </w:t>
      </w:r>
      <w:r w:rsidR="7161E537">
        <w:t xml:space="preserve">absolwentów </w:t>
      </w:r>
      <w:r>
        <w:t>biorących udział w ankietowaniu: ………………………</w:t>
      </w:r>
      <w:r w:rsidR="001F17A5">
        <w:t>………………</w:t>
      </w:r>
    </w:p>
    <w:p w14:paraId="33F81AFC" w14:textId="77777777" w:rsidR="007912E4" w:rsidRPr="00F3001D" w:rsidRDefault="007912E4" w:rsidP="007912E4"/>
    <w:p w14:paraId="503003B2" w14:textId="458A460A" w:rsidR="007912E4" w:rsidRPr="00F3001D" w:rsidRDefault="007912E4" w:rsidP="3ADD16CF">
      <w:r>
        <w:t xml:space="preserve">Procentowy udział </w:t>
      </w:r>
      <w:r w:rsidR="52CB1CD0">
        <w:t xml:space="preserve">absolwentów </w:t>
      </w:r>
      <w:r>
        <w:t xml:space="preserve">uczestniczących w </w:t>
      </w:r>
      <w:r w:rsidR="00E02FE6">
        <w:t>ankietowaniu</w:t>
      </w:r>
      <w:r>
        <w:t>: ………………</w:t>
      </w:r>
      <w:r w:rsidR="001F17A5">
        <w:t>……………</w:t>
      </w:r>
    </w:p>
    <w:p w14:paraId="5D0AAECF" w14:textId="77777777" w:rsidR="007912E4" w:rsidRPr="00F3001D" w:rsidRDefault="007912E4" w:rsidP="007912E4"/>
    <w:p w14:paraId="7DE131A8" w14:textId="77777777" w:rsidR="007912E4" w:rsidRPr="00F3001D" w:rsidRDefault="007912E4" w:rsidP="007912E4"/>
    <w:p w14:paraId="433B00E7" w14:textId="77777777" w:rsidR="009E2FC1" w:rsidRPr="00F3001D" w:rsidRDefault="009E2FC1" w:rsidP="009E2FC1">
      <w:pPr>
        <w:spacing w:line="360" w:lineRule="auto"/>
      </w:pPr>
      <w:r w:rsidRPr="00F3001D">
        <w:t xml:space="preserve">Wnioski wynikające z ankiety: </w:t>
      </w:r>
    </w:p>
    <w:p w14:paraId="499E75F5" w14:textId="77777777" w:rsidR="009E2FC1" w:rsidRPr="00F3001D" w:rsidRDefault="009E2FC1" w:rsidP="009E2FC1">
      <w:pPr>
        <w:pStyle w:val="Akapitzlist"/>
        <w:numPr>
          <w:ilvl w:val="0"/>
          <w:numId w:val="24"/>
        </w:numPr>
        <w:spacing w:line="360" w:lineRule="auto"/>
      </w:pPr>
      <w:r w:rsidRPr="00F3001D">
        <w:t>…………………………</w:t>
      </w:r>
      <w:r w:rsidR="001F17A5" w:rsidRPr="00F3001D">
        <w:t>………………………………………………………………………</w:t>
      </w:r>
    </w:p>
    <w:p w14:paraId="5F202240" w14:textId="77777777" w:rsidR="001F17A5" w:rsidRPr="00F3001D" w:rsidRDefault="001F17A5" w:rsidP="001F17A5">
      <w:pPr>
        <w:pStyle w:val="Akapitzlist"/>
        <w:numPr>
          <w:ilvl w:val="0"/>
          <w:numId w:val="24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6ECEE0D1" w14:textId="77777777" w:rsidR="001F17A5" w:rsidRPr="00F3001D" w:rsidRDefault="001F17A5" w:rsidP="001F17A5">
      <w:pPr>
        <w:pStyle w:val="Akapitzlist"/>
        <w:numPr>
          <w:ilvl w:val="0"/>
          <w:numId w:val="24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11939D87" w14:textId="77777777" w:rsidR="009E2FC1" w:rsidRPr="00F3001D" w:rsidRDefault="001F17A5" w:rsidP="009E2FC1">
      <w:pPr>
        <w:pStyle w:val="Akapitzlist"/>
        <w:numPr>
          <w:ilvl w:val="0"/>
          <w:numId w:val="24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670EF139" w14:textId="77777777" w:rsidR="009E2FC1" w:rsidRDefault="009E2FC1" w:rsidP="009E2FC1">
      <w:pPr>
        <w:spacing w:line="360" w:lineRule="auto"/>
      </w:pPr>
    </w:p>
    <w:p w14:paraId="434905DA" w14:textId="77777777" w:rsidR="009E2FC1" w:rsidRPr="00F3001D" w:rsidRDefault="009E2FC1" w:rsidP="009E2FC1">
      <w:pPr>
        <w:spacing w:line="360" w:lineRule="auto"/>
      </w:pPr>
      <w:r w:rsidRPr="00F3001D">
        <w:t xml:space="preserve">Zalecenia: </w:t>
      </w:r>
    </w:p>
    <w:p w14:paraId="6372567B" w14:textId="77777777" w:rsidR="007B3517" w:rsidRPr="00F3001D" w:rsidRDefault="007B3517" w:rsidP="007B3517">
      <w:pPr>
        <w:pStyle w:val="Akapitzlist"/>
        <w:numPr>
          <w:ilvl w:val="0"/>
          <w:numId w:val="25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346CA82B" w14:textId="77777777" w:rsidR="009E2FC1" w:rsidRPr="00F3001D" w:rsidRDefault="007B3517" w:rsidP="009E2FC1">
      <w:pPr>
        <w:pStyle w:val="Akapitzlist"/>
        <w:numPr>
          <w:ilvl w:val="0"/>
          <w:numId w:val="25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477C3A49" w14:textId="77777777" w:rsidR="007912E4" w:rsidRPr="00F3001D" w:rsidRDefault="007912E4" w:rsidP="00E02FE6">
      <w:pPr>
        <w:spacing w:line="360" w:lineRule="auto"/>
      </w:pPr>
    </w:p>
    <w:p w14:paraId="03D4D2FF" w14:textId="77777777" w:rsidR="007912E4" w:rsidRPr="00F3001D" w:rsidRDefault="007912E4" w:rsidP="00E02FE6">
      <w:pPr>
        <w:spacing w:line="360" w:lineRule="auto"/>
      </w:pPr>
    </w:p>
    <w:p w14:paraId="16AF3743" w14:textId="77777777" w:rsidR="007912E4" w:rsidRPr="00F3001D" w:rsidRDefault="007912E4" w:rsidP="00E02FE6">
      <w:pPr>
        <w:spacing w:line="360" w:lineRule="auto"/>
      </w:pPr>
    </w:p>
    <w:p w14:paraId="5AE7C8C6" w14:textId="77777777" w:rsidR="007912E4" w:rsidRPr="00F3001D" w:rsidRDefault="007912E4" w:rsidP="00E02FE6">
      <w:pPr>
        <w:spacing w:line="360" w:lineRule="auto"/>
      </w:pPr>
      <w:r w:rsidRPr="00F3001D">
        <w:t>Sporządził: …………………………………</w:t>
      </w:r>
    </w:p>
    <w:p w14:paraId="090E400E" w14:textId="77777777" w:rsidR="007912E4" w:rsidRPr="00F3001D" w:rsidRDefault="007912E4" w:rsidP="00E02FE6">
      <w:pPr>
        <w:spacing w:line="360" w:lineRule="auto"/>
      </w:pPr>
    </w:p>
    <w:p w14:paraId="02BC10B0" w14:textId="77777777" w:rsidR="007912E4" w:rsidRPr="00F3001D" w:rsidRDefault="007912E4" w:rsidP="00E02FE6">
      <w:pPr>
        <w:spacing w:line="360" w:lineRule="auto"/>
      </w:pPr>
    </w:p>
    <w:p w14:paraId="03D8DAE0" w14:textId="77777777" w:rsidR="007912E4" w:rsidRPr="00F3001D" w:rsidRDefault="007912E4" w:rsidP="00E02FE6">
      <w:pPr>
        <w:spacing w:line="360" w:lineRule="auto"/>
      </w:pPr>
      <w:r w:rsidRPr="00F3001D">
        <w:t>Data: ………………………………………...</w:t>
      </w:r>
    </w:p>
    <w:p w14:paraId="315179ED" w14:textId="77777777" w:rsidR="00401327" w:rsidRPr="00F3001D" w:rsidRDefault="00401327" w:rsidP="002D772B"/>
    <w:p w14:paraId="1DBF4C90" w14:textId="77777777" w:rsidR="00401327" w:rsidRPr="00F3001D" w:rsidRDefault="00401327" w:rsidP="002D772B"/>
    <w:p w14:paraId="4EE8E1E1" w14:textId="77777777" w:rsidR="002D772B" w:rsidRPr="007D5A6D" w:rsidRDefault="007A37C2" w:rsidP="00AF3993">
      <w:pPr>
        <w:jc w:val="right"/>
        <w:rPr>
          <w:i/>
        </w:rPr>
      </w:pPr>
      <w:r w:rsidRPr="00F3001D">
        <w:br w:type="page"/>
      </w:r>
      <w:r w:rsidR="002D772B" w:rsidRPr="007D5A6D">
        <w:rPr>
          <w:i/>
        </w:rPr>
        <w:lastRenderedPageBreak/>
        <w:t>Załącznik WA-A</w:t>
      </w:r>
      <w:r w:rsidR="00E02FE6" w:rsidRPr="007D5A6D">
        <w:rPr>
          <w:i/>
        </w:rPr>
        <w:t>2</w:t>
      </w:r>
      <w:r w:rsidR="002D772B" w:rsidRPr="007D5A6D">
        <w:rPr>
          <w:i/>
        </w:rPr>
        <w:t>.</w:t>
      </w:r>
      <w:r w:rsidRPr="007D5A6D">
        <w:rPr>
          <w:i/>
        </w:rPr>
        <w:t>3</w:t>
      </w:r>
    </w:p>
    <w:p w14:paraId="572E415A" w14:textId="77777777" w:rsidR="002D772B" w:rsidRPr="00F3001D" w:rsidRDefault="002D772B" w:rsidP="002D772B"/>
    <w:p w14:paraId="248DFC4E" w14:textId="77777777" w:rsidR="00E02FE6" w:rsidRDefault="002D772B" w:rsidP="00520F44">
      <w:pPr>
        <w:jc w:val="center"/>
        <w:rPr>
          <w:b/>
        </w:rPr>
      </w:pPr>
      <w:r w:rsidRPr="00F3001D">
        <w:rPr>
          <w:b/>
        </w:rPr>
        <w:t>RAP</w:t>
      </w:r>
      <w:r w:rsidR="009B5B72" w:rsidRPr="00F3001D">
        <w:rPr>
          <w:b/>
        </w:rPr>
        <w:t xml:space="preserve">ORT </w:t>
      </w:r>
      <w:r w:rsidR="007912E4" w:rsidRPr="00F3001D">
        <w:rPr>
          <w:b/>
        </w:rPr>
        <w:t>WYDZIAŁOWEJ KOMISJI DS. JAKOŚCI KSZTAŁCENIA</w:t>
      </w:r>
    </w:p>
    <w:p w14:paraId="7614F14F" w14:textId="79D89DFB" w:rsidR="002D772B" w:rsidRPr="00F3001D" w:rsidRDefault="007912E4" w:rsidP="00520F44">
      <w:pPr>
        <w:jc w:val="center"/>
      </w:pPr>
      <w:r w:rsidRPr="3ADD16CF">
        <w:rPr>
          <w:b/>
          <w:bCs/>
        </w:rPr>
        <w:t>DOTYCZĄCY</w:t>
      </w:r>
      <w:r w:rsidR="009B5B72" w:rsidRPr="3ADD16CF">
        <w:rPr>
          <w:b/>
          <w:bCs/>
        </w:rPr>
        <w:t xml:space="preserve"> ANKIET</w:t>
      </w:r>
      <w:r w:rsidRPr="3ADD16CF">
        <w:rPr>
          <w:b/>
          <w:bCs/>
        </w:rPr>
        <w:t>YZACJI</w:t>
      </w:r>
      <w:r w:rsidR="009B5B72" w:rsidRPr="3ADD16CF">
        <w:rPr>
          <w:b/>
          <w:bCs/>
        </w:rPr>
        <w:t xml:space="preserve"> </w:t>
      </w:r>
      <w:r w:rsidR="1141F361" w:rsidRPr="3ADD16CF">
        <w:rPr>
          <w:b/>
          <w:bCs/>
        </w:rPr>
        <w:t xml:space="preserve">ABSOLWENTÓW </w:t>
      </w:r>
      <w:r w:rsidR="00520F44" w:rsidRPr="3ADD16CF">
        <w:rPr>
          <w:b/>
          <w:bCs/>
        </w:rPr>
        <w:t xml:space="preserve">STUDIÓW </w:t>
      </w:r>
      <w:r w:rsidR="00F60195" w:rsidRPr="3ADD16CF">
        <w:rPr>
          <w:b/>
          <w:bCs/>
        </w:rPr>
        <w:t>PODYPLOMOWYCH</w:t>
      </w:r>
    </w:p>
    <w:p w14:paraId="1C7A4DA6" w14:textId="77777777" w:rsidR="002D772B" w:rsidRPr="00F3001D" w:rsidRDefault="002D772B" w:rsidP="002D772B"/>
    <w:p w14:paraId="1B01AD27" w14:textId="77777777" w:rsidR="002D772B" w:rsidRPr="00F3001D" w:rsidRDefault="002D772B" w:rsidP="002D772B">
      <w:r w:rsidRPr="00F3001D">
        <w:t>Rok akademicki: …………………………………………………………</w:t>
      </w:r>
    </w:p>
    <w:p w14:paraId="2A5C6E76" w14:textId="77777777" w:rsidR="002D772B" w:rsidRPr="00F3001D" w:rsidRDefault="002D772B" w:rsidP="002D772B"/>
    <w:p w14:paraId="37066EAC" w14:textId="77777777" w:rsidR="007912E4" w:rsidRPr="00F3001D" w:rsidRDefault="007912E4" w:rsidP="002D772B">
      <w:r w:rsidRPr="00F3001D">
        <w:t>Kierun</w:t>
      </w:r>
      <w:r w:rsidR="00E02FE6">
        <w:t>ek</w:t>
      </w:r>
      <w:r w:rsidR="00F60195" w:rsidRPr="00F3001D">
        <w:t xml:space="preserve"> </w:t>
      </w:r>
      <w:r w:rsidR="002D772B" w:rsidRPr="00F3001D">
        <w:t>studiów</w:t>
      </w:r>
      <w:r w:rsidR="00F60195" w:rsidRPr="00F3001D">
        <w:t xml:space="preserve"> podyplomowych</w:t>
      </w:r>
      <w:r w:rsidRPr="00F3001D">
        <w:t>: ……………………………….</w:t>
      </w:r>
    </w:p>
    <w:p w14:paraId="0CD0931B" w14:textId="77777777" w:rsidR="007912E4" w:rsidRPr="00F3001D" w:rsidRDefault="007912E4" w:rsidP="002D772B"/>
    <w:p w14:paraId="38A82563" w14:textId="06319156" w:rsidR="00E02FE6" w:rsidRPr="00F3001D" w:rsidRDefault="00E02FE6" w:rsidP="3ADD16CF">
      <w:r>
        <w:t xml:space="preserve">Liczba </w:t>
      </w:r>
      <w:r w:rsidR="7C45631C">
        <w:t xml:space="preserve">absolwentów </w:t>
      </w:r>
      <w:r>
        <w:t>biorących udział w ankietowaniu: ……………………………..</w:t>
      </w:r>
    </w:p>
    <w:p w14:paraId="25AF11BF" w14:textId="77777777" w:rsidR="00E02FE6" w:rsidRPr="00F3001D" w:rsidRDefault="00E02FE6" w:rsidP="00E02FE6"/>
    <w:p w14:paraId="48488A81" w14:textId="36A13A21" w:rsidR="00E02FE6" w:rsidRPr="00F3001D" w:rsidRDefault="00E02FE6" w:rsidP="3ADD16CF">
      <w:r>
        <w:t xml:space="preserve">Procentowy udział </w:t>
      </w:r>
      <w:r w:rsidR="274422C2">
        <w:t xml:space="preserve">absolwentów </w:t>
      </w:r>
      <w:r>
        <w:t>uczestniczących w ankietowaniu: ……………………..</w:t>
      </w:r>
    </w:p>
    <w:p w14:paraId="21F64098" w14:textId="77777777" w:rsidR="002D772B" w:rsidRPr="00F3001D" w:rsidRDefault="002D772B" w:rsidP="002D772B"/>
    <w:p w14:paraId="7F18D6DD" w14:textId="77777777" w:rsidR="00AF3993" w:rsidRPr="00F3001D" w:rsidRDefault="002D772B" w:rsidP="00E02FE6">
      <w:pPr>
        <w:spacing w:line="360" w:lineRule="auto"/>
      </w:pPr>
      <w:r w:rsidRPr="00F3001D">
        <w:t>Wnioski wynikające z ankiety</w:t>
      </w:r>
      <w:r w:rsidR="00AF3993" w:rsidRPr="00F3001D">
        <w:t xml:space="preserve">: </w:t>
      </w:r>
    </w:p>
    <w:p w14:paraId="76F7DFB5" w14:textId="77777777" w:rsidR="00B13B8A" w:rsidRPr="00F3001D" w:rsidRDefault="00B13B8A" w:rsidP="00B13B8A">
      <w:pPr>
        <w:pStyle w:val="Akapitzlist"/>
        <w:numPr>
          <w:ilvl w:val="0"/>
          <w:numId w:val="26"/>
        </w:numPr>
        <w:spacing w:line="360" w:lineRule="auto"/>
      </w:pPr>
      <w:r w:rsidRPr="00F3001D">
        <w:t>…………………………</w:t>
      </w:r>
      <w:bookmarkStart w:id="0" w:name="_GoBack"/>
      <w:bookmarkEnd w:id="0"/>
      <w:r w:rsidRPr="00F3001D">
        <w:t>………………………………………………………………………</w:t>
      </w:r>
    </w:p>
    <w:p w14:paraId="1E4E13AC" w14:textId="77777777" w:rsidR="00B13B8A" w:rsidRPr="00F3001D" w:rsidRDefault="00B13B8A" w:rsidP="00B13B8A">
      <w:pPr>
        <w:pStyle w:val="Akapitzlist"/>
        <w:numPr>
          <w:ilvl w:val="0"/>
          <w:numId w:val="26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34557D22" w14:textId="77777777" w:rsidR="00B13B8A" w:rsidRPr="00F3001D" w:rsidRDefault="00B13B8A" w:rsidP="00B13B8A">
      <w:pPr>
        <w:pStyle w:val="Akapitzlist"/>
        <w:numPr>
          <w:ilvl w:val="0"/>
          <w:numId w:val="26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4EAE5E69" w14:textId="77777777" w:rsidR="00B13B8A" w:rsidRPr="00F3001D" w:rsidRDefault="00B13B8A" w:rsidP="00B13B8A">
      <w:pPr>
        <w:pStyle w:val="Akapitzlist"/>
        <w:numPr>
          <w:ilvl w:val="0"/>
          <w:numId w:val="26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1268D2EA" w14:textId="77777777" w:rsidR="00AF3993" w:rsidRPr="00F3001D" w:rsidRDefault="00520F44" w:rsidP="00E02FE6">
      <w:pPr>
        <w:spacing w:line="360" w:lineRule="auto"/>
      </w:pPr>
      <w:r w:rsidRPr="00F3001D">
        <w:t>Zalecenia</w:t>
      </w:r>
      <w:r w:rsidR="002D772B" w:rsidRPr="00F3001D">
        <w:t xml:space="preserve">: </w:t>
      </w:r>
    </w:p>
    <w:p w14:paraId="5A701CA5" w14:textId="77777777" w:rsidR="00B13B8A" w:rsidRPr="00F3001D" w:rsidRDefault="00B13B8A" w:rsidP="00B13B8A">
      <w:pPr>
        <w:pStyle w:val="Akapitzlist"/>
        <w:numPr>
          <w:ilvl w:val="0"/>
          <w:numId w:val="27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1A07C447" w14:textId="77777777" w:rsidR="00B13B8A" w:rsidRPr="00F3001D" w:rsidRDefault="00B13B8A" w:rsidP="00B13B8A">
      <w:pPr>
        <w:pStyle w:val="Akapitzlist"/>
        <w:numPr>
          <w:ilvl w:val="0"/>
          <w:numId w:val="27"/>
        </w:numPr>
        <w:spacing w:line="360" w:lineRule="auto"/>
      </w:pPr>
      <w:r w:rsidRPr="00F3001D">
        <w:t>…………………………………………………………………………………………………</w:t>
      </w:r>
    </w:p>
    <w:p w14:paraId="3701A592" w14:textId="77777777" w:rsidR="002D772B" w:rsidRPr="00F3001D" w:rsidRDefault="002D772B" w:rsidP="00E02FE6">
      <w:pPr>
        <w:spacing w:line="360" w:lineRule="auto"/>
      </w:pPr>
    </w:p>
    <w:p w14:paraId="55399A58" w14:textId="77777777" w:rsidR="007912E4" w:rsidRPr="00F3001D" w:rsidRDefault="007912E4" w:rsidP="00E02FE6">
      <w:pPr>
        <w:spacing w:line="360" w:lineRule="auto"/>
      </w:pPr>
      <w:r w:rsidRPr="00F3001D">
        <w:t>Data: ………………………………………...</w:t>
      </w:r>
    </w:p>
    <w:p w14:paraId="1DE306AD" w14:textId="77777777" w:rsidR="002D772B" w:rsidRPr="00F3001D" w:rsidRDefault="002D772B" w:rsidP="002D772B"/>
    <w:p w14:paraId="2983D31F" w14:textId="77777777" w:rsidR="007912E4" w:rsidRPr="00F3001D" w:rsidRDefault="002D772B" w:rsidP="002D772B">
      <w:r w:rsidRPr="00F3001D">
        <w:t>Sporządził: …………………………………</w:t>
      </w:r>
      <w:r w:rsidR="00E02FE6">
        <w:tab/>
      </w:r>
      <w:r w:rsidR="00E02FE6">
        <w:tab/>
      </w:r>
      <w:r w:rsidR="00E02FE6">
        <w:tab/>
      </w:r>
      <w:r w:rsidR="007D5A6D">
        <w:tab/>
      </w:r>
      <w:r w:rsidR="007912E4" w:rsidRPr="00F3001D">
        <w:t>…………………………….</w:t>
      </w:r>
    </w:p>
    <w:p w14:paraId="41470F8C" w14:textId="77777777" w:rsidR="002D772B" w:rsidRPr="00F3001D" w:rsidRDefault="007912E4" w:rsidP="00E02FE6">
      <w:pPr>
        <w:ind w:left="7080" w:firstLine="708"/>
        <w:rPr>
          <w:i/>
          <w:sz w:val="18"/>
          <w:szCs w:val="18"/>
        </w:rPr>
      </w:pPr>
      <w:r w:rsidRPr="00F3001D">
        <w:rPr>
          <w:i/>
          <w:sz w:val="18"/>
          <w:szCs w:val="18"/>
        </w:rPr>
        <w:t>(podpis)</w:t>
      </w:r>
    </w:p>
    <w:p w14:paraId="5E2C4C0B" w14:textId="77777777" w:rsidR="007D5A6D" w:rsidRDefault="007D5A6D" w:rsidP="00E02FE6">
      <w:pPr>
        <w:spacing w:line="360" w:lineRule="auto"/>
        <w:jc w:val="both"/>
      </w:pPr>
    </w:p>
    <w:p w14:paraId="646E2832" w14:textId="7A157B60" w:rsidR="007912E4" w:rsidRPr="00F3001D" w:rsidRDefault="007912E4" w:rsidP="00E02FE6">
      <w:pPr>
        <w:spacing w:line="360" w:lineRule="auto"/>
        <w:jc w:val="both"/>
      </w:pPr>
      <w:r w:rsidRPr="00F3001D">
        <w:t xml:space="preserve">Wydziałowa Komisja ds. Jakości Kształcenia na posiedzeniu w dniu………….. zapoznała się z raportem i wynikami ankiet </w:t>
      </w:r>
      <w:r w:rsidR="006E1D7F">
        <w:t xml:space="preserve">w/w </w:t>
      </w:r>
      <w:r w:rsidR="006E1D7F" w:rsidRPr="00F3001D">
        <w:t>kierunk</w:t>
      </w:r>
      <w:r w:rsidR="006E1D7F">
        <w:t>u</w:t>
      </w:r>
      <w:r w:rsidR="006E1D7F" w:rsidRPr="00F3001D">
        <w:t xml:space="preserve"> </w:t>
      </w:r>
      <w:r w:rsidRPr="00F3001D">
        <w:t xml:space="preserve">studiów podyplomowych realizowanych w roku akademickim ……… na Wydziale Agrobioinżynierii i </w:t>
      </w:r>
      <w:r w:rsidR="002D7779">
        <w:t xml:space="preserve">w </w:t>
      </w:r>
      <w:r w:rsidRPr="00F3001D">
        <w:t>wyniku głosowania zatwierdziła raport.</w:t>
      </w:r>
    </w:p>
    <w:p w14:paraId="7108FD13" w14:textId="77777777" w:rsidR="007912E4" w:rsidRPr="00F3001D" w:rsidRDefault="007912E4" w:rsidP="00E02FE6">
      <w:pPr>
        <w:spacing w:line="360" w:lineRule="auto"/>
        <w:jc w:val="both"/>
      </w:pPr>
      <w:r w:rsidRPr="00F3001D">
        <w:t>Wyniki głosowania za przyjęciem raportu</w:t>
      </w:r>
      <w:r w:rsidR="009E2FC1">
        <w:t xml:space="preserve">: za </w:t>
      </w:r>
      <w:r w:rsidR="007D5A6D" w:rsidRPr="00F3001D">
        <w:t>……</w:t>
      </w:r>
      <w:r w:rsidRPr="00F3001D">
        <w:t>, przeciw</w:t>
      </w:r>
      <w:r w:rsidR="007D5A6D">
        <w:t xml:space="preserve"> </w:t>
      </w:r>
      <w:r w:rsidR="007D5A6D" w:rsidRPr="00F3001D">
        <w:t>……</w:t>
      </w:r>
      <w:r w:rsidRPr="00F3001D">
        <w:t>, wstrzymało się od głosu ……</w:t>
      </w:r>
    </w:p>
    <w:p w14:paraId="00E1A5DC" w14:textId="77777777" w:rsidR="007912E4" w:rsidRPr="00F3001D" w:rsidRDefault="007912E4" w:rsidP="002D772B"/>
    <w:p w14:paraId="6BA4A862" w14:textId="4BC83378" w:rsidR="007912E4" w:rsidRPr="00F3001D" w:rsidRDefault="007912E4" w:rsidP="00E02FE6">
      <w:pPr>
        <w:spacing w:line="360" w:lineRule="auto"/>
        <w:rPr>
          <w:sz w:val="18"/>
          <w:szCs w:val="18"/>
        </w:rPr>
      </w:pPr>
      <w:r w:rsidRPr="00F3001D">
        <w:t>Lublin, dnia</w:t>
      </w:r>
      <w:ins w:id="1" w:author="u" w:date="2025-02-16T15:16:00Z">
        <w:r w:rsidR="00A277CE">
          <w:t xml:space="preserve"> </w:t>
        </w:r>
      </w:ins>
      <w:r w:rsidRPr="00F3001D">
        <w:t>……</w:t>
      </w:r>
      <w:r w:rsidR="00A277CE">
        <w:t>…...</w:t>
      </w:r>
      <w:r w:rsidRPr="00F3001D">
        <w:t>……</w:t>
      </w:r>
      <w:r w:rsidR="007A37C2" w:rsidRPr="00F3001D">
        <w:tab/>
      </w:r>
      <w:r w:rsidR="00A277CE">
        <w:tab/>
      </w:r>
      <w:r w:rsidR="00A277CE">
        <w:tab/>
      </w:r>
      <w:r w:rsidR="007A37C2" w:rsidRPr="00F3001D">
        <w:t>……………</w:t>
      </w:r>
      <w:r w:rsidR="00A277CE">
        <w:t>……</w:t>
      </w:r>
      <w:r w:rsidR="007A37C2" w:rsidRPr="00F3001D">
        <w:t xml:space="preserve">………… </w:t>
      </w:r>
      <w:r w:rsidR="007A37C2" w:rsidRPr="00F3001D">
        <w:rPr>
          <w:i/>
          <w:sz w:val="18"/>
          <w:szCs w:val="18"/>
        </w:rPr>
        <w:t>(tytuł, stopień naukowy, imię i nazwisko)</w:t>
      </w:r>
    </w:p>
    <w:p w14:paraId="26DCB20A" w14:textId="77777777" w:rsidR="007912E4" w:rsidRPr="00F3001D" w:rsidRDefault="007912E4" w:rsidP="00A277CE">
      <w:pPr>
        <w:spacing w:line="360" w:lineRule="auto"/>
        <w:ind w:left="4248" w:firstLine="708"/>
        <w:jc w:val="center"/>
      </w:pPr>
      <w:r w:rsidRPr="00F3001D">
        <w:t>Przewodniczący Wydziałowej Komisji</w:t>
      </w:r>
    </w:p>
    <w:p w14:paraId="7BA6E100" w14:textId="623FCC11" w:rsidR="002D772B" w:rsidRPr="00F3001D" w:rsidRDefault="007912E4" w:rsidP="00A277CE">
      <w:pPr>
        <w:spacing w:line="360" w:lineRule="auto"/>
        <w:ind w:left="4248" w:firstLine="708"/>
        <w:jc w:val="center"/>
      </w:pPr>
      <w:r w:rsidRPr="00F3001D">
        <w:t>ds. Jakości Kształcenia</w:t>
      </w:r>
    </w:p>
    <w:p w14:paraId="4C12C61E" w14:textId="4834BB36" w:rsidR="007A37C2" w:rsidRPr="00F3001D" w:rsidRDefault="007A37C2" w:rsidP="00A277CE">
      <w:pPr>
        <w:spacing w:line="360" w:lineRule="auto"/>
        <w:ind w:left="5664"/>
      </w:pPr>
      <w:r w:rsidRPr="00F3001D">
        <w:t>……………………</w:t>
      </w:r>
      <w:r w:rsidR="00A277CE">
        <w:t>……………</w:t>
      </w:r>
      <w:r w:rsidRPr="00F3001D">
        <w:t>……..</w:t>
      </w:r>
    </w:p>
    <w:p w14:paraId="07475654" w14:textId="77777777" w:rsidR="007A37C2" w:rsidRPr="00F3001D" w:rsidRDefault="007A37C2" w:rsidP="00A277CE">
      <w:pPr>
        <w:spacing w:line="360" w:lineRule="auto"/>
        <w:ind w:left="6372" w:firstLine="708"/>
        <w:rPr>
          <w:i/>
          <w:sz w:val="18"/>
          <w:szCs w:val="18"/>
        </w:rPr>
      </w:pPr>
      <w:r w:rsidRPr="00F3001D">
        <w:rPr>
          <w:i/>
          <w:sz w:val="18"/>
          <w:szCs w:val="18"/>
        </w:rPr>
        <w:t>(podpis)</w:t>
      </w:r>
    </w:p>
    <w:p w14:paraId="56C7776E" w14:textId="77777777" w:rsidR="002D772B" w:rsidRPr="00F3001D" w:rsidRDefault="007A37C2" w:rsidP="00E02FE6">
      <w:pPr>
        <w:spacing w:line="360" w:lineRule="auto"/>
      </w:pPr>
      <w:r w:rsidRPr="00F3001D">
        <w:t xml:space="preserve">Akceptuję raport/nie akceptuję raportu </w:t>
      </w:r>
      <w:r w:rsidRPr="00F3001D">
        <w:rPr>
          <w:i/>
          <w:sz w:val="20"/>
          <w:szCs w:val="20"/>
        </w:rPr>
        <w:t>(podać powód)</w:t>
      </w:r>
      <w:r w:rsidRPr="00F3001D">
        <w:t xml:space="preserve"> …………………………………………………</w:t>
      </w:r>
    </w:p>
    <w:p w14:paraId="3D3DA987" w14:textId="77777777" w:rsidR="007A37C2" w:rsidRPr="00F3001D" w:rsidRDefault="007A37C2" w:rsidP="00E02FE6">
      <w:pPr>
        <w:spacing w:line="360" w:lineRule="auto"/>
      </w:pPr>
      <w:r w:rsidRPr="00F3001D">
        <w:t>…………………………………………………………………………………………………………</w:t>
      </w:r>
    </w:p>
    <w:p w14:paraId="019D6F79" w14:textId="7424E528" w:rsidR="007912E4" w:rsidRPr="00F3001D" w:rsidRDefault="007A37C2" w:rsidP="00E02FE6">
      <w:pPr>
        <w:spacing w:line="360" w:lineRule="auto"/>
      </w:pPr>
      <w:r w:rsidRPr="00F3001D">
        <w:t>Lublin, dnia</w:t>
      </w:r>
      <w:ins w:id="2" w:author="u" w:date="2025-02-16T15:16:00Z">
        <w:r w:rsidR="00A277CE">
          <w:t xml:space="preserve"> </w:t>
        </w:r>
      </w:ins>
      <w:r w:rsidRPr="00F3001D">
        <w:t>…</w:t>
      </w:r>
      <w:r w:rsidR="00A277CE">
        <w:t>……………..</w:t>
      </w:r>
      <w:r w:rsidRPr="00F3001D">
        <w:t>………</w:t>
      </w:r>
    </w:p>
    <w:p w14:paraId="0FCA16C1" w14:textId="77777777" w:rsidR="007A37C2" w:rsidRPr="00F3001D" w:rsidRDefault="007A37C2" w:rsidP="00E02FE6">
      <w:pPr>
        <w:spacing w:line="360" w:lineRule="auto"/>
      </w:pPr>
      <w:r w:rsidRPr="00F3001D">
        <w:tab/>
      </w:r>
      <w:r w:rsidRPr="00F3001D">
        <w:tab/>
      </w:r>
      <w:r w:rsidRPr="00F3001D">
        <w:tab/>
      </w:r>
      <w:r w:rsidRPr="00F3001D">
        <w:tab/>
      </w:r>
      <w:r w:rsidRPr="00F3001D">
        <w:tab/>
      </w:r>
      <w:r w:rsidRPr="00F3001D">
        <w:tab/>
      </w:r>
      <w:r w:rsidRPr="00F3001D">
        <w:tab/>
      </w:r>
      <w:r w:rsidRPr="00F3001D">
        <w:tab/>
        <w:t>………………………………………</w:t>
      </w:r>
    </w:p>
    <w:p w14:paraId="56D79A84" w14:textId="77777777" w:rsidR="007A37C2" w:rsidRPr="00F3001D" w:rsidRDefault="007A37C2" w:rsidP="00E02FE6">
      <w:pPr>
        <w:spacing w:line="360" w:lineRule="auto"/>
        <w:ind w:left="5664" w:firstLine="708"/>
        <w:rPr>
          <w:i/>
          <w:sz w:val="20"/>
          <w:szCs w:val="20"/>
        </w:rPr>
      </w:pPr>
      <w:r w:rsidRPr="00F3001D">
        <w:rPr>
          <w:i/>
          <w:sz w:val="20"/>
          <w:szCs w:val="20"/>
        </w:rPr>
        <w:t xml:space="preserve">(pieczęć i podpis dziekana) </w:t>
      </w:r>
    </w:p>
    <w:p w14:paraId="284FAC55" w14:textId="77777777" w:rsidR="007A37C2" w:rsidRPr="00E83D21" w:rsidRDefault="007A37C2" w:rsidP="3ADD16CF">
      <w:pPr>
        <w:jc w:val="right"/>
        <w:rPr>
          <w:i/>
          <w:iCs/>
        </w:rPr>
      </w:pPr>
      <w:r w:rsidRPr="3ADD16CF">
        <w:rPr>
          <w:i/>
          <w:iCs/>
          <w:sz w:val="20"/>
          <w:szCs w:val="20"/>
        </w:rPr>
        <w:br w:type="page"/>
      </w:r>
      <w:r w:rsidRPr="3ADD16CF">
        <w:rPr>
          <w:i/>
          <w:iCs/>
        </w:rPr>
        <w:lastRenderedPageBreak/>
        <w:t>Załącznik WA-A</w:t>
      </w:r>
      <w:r w:rsidR="00E02FE6" w:rsidRPr="3ADD16CF">
        <w:rPr>
          <w:i/>
          <w:iCs/>
        </w:rPr>
        <w:t>2</w:t>
      </w:r>
      <w:r w:rsidRPr="3ADD16CF">
        <w:rPr>
          <w:i/>
          <w:iCs/>
        </w:rPr>
        <w:t>.4</w:t>
      </w:r>
    </w:p>
    <w:p w14:paraId="13930A1B" w14:textId="77777777" w:rsidR="007A37C2" w:rsidRPr="00F3001D" w:rsidRDefault="007A37C2" w:rsidP="007A37C2"/>
    <w:p w14:paraId="0AF75D64" w14:textId="77777777" w:rsidR="007A37C2" w:rsidRPr="00F3001D" w:rsidRDefault="007A37C2" w:rsidP="007A37C2">
      <w:r w:rsidRPr="00F3001D">
        <w:t>…………………………………</w:t>
      </w:r>
    </w:p>
    <w:p w14:paraId="4EC685EA" w14:textId="77777777" w:rsidR="007A37C2" w:rsidRPr="00F3001D" w:rsidRDefault="007A37C2" w:rsidP="007A37C2">
      <w:pPr>
        <w:ind w:firstLine="708"/>
        <w:rPr>
          <w:i/>
          <w:sz w:val="20"/>
          <w:szCs w:val="20"/>
        </w:rPr>
      </w:pPr>
      <w:r w:rsidRPr="00F3001D">
        <w:rPr>
          <w:i/>
          <w:sz w:val="20"/>
          <w:szCs w:val="20"/>
        </w:rPr>
        <w:t>Pieczęć Wydziału</w:t>
      </w:r>
    </w:p>
    <w:p w14:paraId="310C51E1" w14:textId="77777777" w:rsidR="00327888" w:rsidRPr="00F3001D" w:rsidRDefault="00327888" w:rsidP="00327888">
      <w:pPr>
        <w:ind w:left="708" w:firstLine="708"/>
        <w:jc w:val="right"/>
      </w:pPr>
      <w:r w:rsidRPr="00F3001D">
        <w:t>Lublin, dnia…………</w:t>
      </w:r>
    </w:p>
    <w:p w14:paraId="40ADDF7B" w14:textId="77777777" w:rsidR="007A37C2" w:rsidRPr="00F3001D" w:rsidRDefault="007A37C2" w:rsidP="007A37C2">
      <w:pPr>
        <w:ind w:firstLine="708"/>
        <w:rPr>
          <w:i/>
          <w:sz w:val="20"/>
          <w:szCs w:val="20"/>
        </w:rPr>
      </w:pPr>
    </w:p>
    <w:p w14:paraId="69635B1B" w14:textId="77777777" w:rsidR="00327888" w:rsidRPr="00F3001D" w:rsidRDefault="00327888" w:rsidP="00327888">
      <w:pPr>
        <w:ind w:firstLine="3544"/>
      </w:pPr>
    </w:p>
    <w:p w14:paraId="23AB0A74" w14:textId="77777777" w:rsidR="00327888" w:rsidRPr="00F3001D" w:rsidRDefault="00327888" w:rsidP="00327888">
      <w:pPr>
        <w:ind w:firstLine="3544"/>
      </w:pPr>
    </w:p>
    <w:p w14:paraId="73BCD057" w14:textId="77777777" w:rsidR="00E02FE6" w:rsidRPr="00F3001D" w:rsidRDefault="00E02FE6" w:rsidP="00E02FE6">
      <w:pPr>
        <w:spacing w:line="360" w:lineRule="auto"/>
        <w:ind w:left="3966" w:firstLine="142"/>
      </w:pPr>
      <w:r w:rsidRPr="00F3001D">
        <w:t>Kierownik Studiów Podyplomowych</w:t>
      </w:r>
    </w:p>
    <w:p w14:paraId="2D918F65" w14:textId="77777777" w:rsidR="00E02FE6" w:rsidRPr="00F3001D" w:rsidRDefault="00E02FE6" w:rsidP="00E02FE6">
      <w:pPr>
        <w:spacing w:line="360" w:lineRule="auto"/>
        <w:ind w:left="3966" w:firstLine="142"/>
      </w:pPr>
      <w:r w:rsidRPr="00F3001D">
        <w:t>………………………</w:t>
      </w:r>
      <w:r>
        <w:t>…..… (</w:t>
      </w:r>
      <w:r w:rsidRPr="00F3001D">
        <w:rPr>
          <w:i/>
          <w:sz w:val="20"/>
          <w:szCs w:val="20"/>
        </w:rPr>
        <w:t>kierunek</w:t>
      </w:r>
      <w:r w:rsidRPr="00E02FE6">
        <w:rPr>
          <w:sz w:val="20"/>
          <w:szCs w:val="20"/>
        </w:rPr>
        <w:t>)</w:t>
      </w:r>
    </w:p>
    <w:p w14:paraId="4436DDD9" w14:textId="77777777" w:rsidR="00E02FE6" w:rsidRPr="00F3001D" w:rsidRDefault="00E02FE6" w:rsidP="00E02FE6">
      <w:pPr>
        <w:spacing w:line="360" w:lineRule="auto"/>
        <w:ind w:left="3966" w:firstLine="142"/>
      </w:pPr>
      <w:r w:rsidRPr="00F3001D">
        <w:t>……………………………..</w:t>
      </w:r>
      <w:r>
        <w:t xml:space="preserve"> </w:t>
      </w:r>
      <w:r w:rsidRPr="00E02FE6">
        <w:rPr>
          <w:sz w:val="18"/>
          <w:szCs w:val="18"/>
        </w:rPr>
        <w:t>(</w:t>
      </w:r>
      <w:r w:rsidRPr="00F3001D">
        <w:rPr>
          <w:i/>
          <w:sz w:val="18"/>
          <w:szCs w:val="18"/>
        </w:rPr>
        <w:t>tytuł, stopień naukowy, imię i nazwisko</w:t>
      </w:r>
      <w:r w:rsidRPr="00E02FE6">
        <w:rPr>
          <w:sz w:val="18"/>
          <w:szCs w:val="18"/>
        </w:rPr>
        <w:t>)</w:t>
      </w:r>
    </w:p>
    <w:p w14:paraId="07E9A49A" w14:textId="77777777" w:rsidR="00327888" w:rsidRPr="00F3001D" w:rsidRDefault="00327888" w:rsidP="00327888"/>
    <w:p w14:paraId="295C6876" w14:textId="77777777" w:rsidR="00327888" w:rsidRPr="00F3001D" w:rsidRDefault="00327888" w:rsidP="00327888"/>
    <w:p w14:paraId="59203967" w14:textId="77777777" w:rsidR="00327888" w:rsidRPr="00F3001D" w:rsidRDefault="00327888" w:rsidP="00327888"/>
    <w:p w14:paraId="444709A5" w14:textId="77777777" w:rsidR="00327888" w:rsidRPr="00F3001D" w:rsidRDefault="00327888" w:rsidP="00327888"/>
    <w:p w14:paraId="7449E7FD" w14:textId="77777777" w:rsidR="00327888" w:rsidRPr="00F3001D" w:rsidRDefault="00327888" w:rsidP="00327888"/>
    <w:p w14:paraId="5255C813" w14:textId="7BBFDE7F" w:rsidR="00327888" w:rsidRPr="00F3001D" w:rsidRDefault="00327888" w:rsidP="00E02FE6">
      <w:pPr>
        <w:spacing w:line="360" w:lineRule="auto"/>
        <w:jc w:val="both"/>
      </w:pPr>
      <w:r w:rsidRPr="00F3001D">
        <w:tab/>
        <w:t>W załączeniu przesyłam raport Wydziałowej Komisji ds. Jakości Kształcenia</w:t>
      </w:r>
      <w:r w:rsidR="002D7779">
        <w:t>.</w:t>
      </w:r>
      <w:r w:rsidRPr="00F3001D">
        <w:t xml:space="preserve"> </w:t>
      </w:r>
      <w:r w:rsidR="002D7779">
        <w:t>U</w:t>
      </w:r>
      <w:r w:rsidRPr="00F3001D">
        <w:t xml:space="preserve">przejmie proszę o podjęcie działań naprawczych zalecanych przez Komisję i poinformowanie </w:t>
      </w:r>
      <w:r w:rsidR="00A277CE">
        <w:t xml:space="preserve">o tym </w:t>
      </w:r>
      <w:r w:rsidRPr="00F3001D">
        <w:t>na piśmie do dnia ……</w:t>
      </w:r>
      <w:r w:rsidR="00E83D21" w:rsidRPr="00F3001D">
        <w:t>…………</w:t>
      </w:r>
      <w:r w:rsidRPr="00F3001D">
        <w:t>.</w:t>
      </w:r>
    </w:p>
    <w:p w14:paraId="3FE961C9" w14:textId="77777777" w:rsidR="00327888" w:rsidRPr="00F3001D" w:rsidRDefault="00327888" w:rsidP="00327888">
      <w:pPr>
        <w:spacing w:line="360" w:lineRule="auto"/>
      </w:pPr>
    </w:p>
    <w:p w14:paraId="77593089" w14:textId="77777777" w:rsidR="00327888" w:rsidRPr="00F3001D" w:rsidRDefault="00327888" w:rsidP="00327888">
      <w:pPr>
        <w:ind w:left="4956" w:firstLine="708"/>
      </w:pPr>
      <w:r w:rsidRPr="00F3001D">
        <w:t>………………………………………</w:t>
      </w:r>
    </w:p>
    <w:p w14:paraId="33A7F3C7" w14:textId="77777777" w:rsidR="00327888" w:rsidRPr="00F3001D" w:rsidRDefault="00327888" w:rsidP="00327888">
      <w:pPr>
        <w:ind w:left="5664" w:firstLine="708"/>
        <w:rPr>
          <w:i/>
          <w:sz w:val="20"/>
          <w:szCs w:val="20"/>
        </w:rPr>
      </w:pPr>
      <w:r w:rsidRPr="00F3001D">
        <w:rPr>
          <w:i/>
          <w:sz w:val="20"/>
          <w:szCs w:val="20"/>
        </w:rPr>
        <w:t xml:space="preserve">(pieczęć i podpis dziekana) </w:t>
      </w:r>
    </w:p>
    <w:p w14:paraId="4D3FE472" w14:textId="77777777" w:rsidR="00BF57B9" w:rsidRPr="00E83D21" w:rsidRDefault="00BF57B9" w:rsidP="3ADD16CF">
      <w:pPr>
        <w:jc w:val="right"/>
        <w:rPr>
          <w:i/>
          <w:iCs/>
        </w:rPr>
      </w:pPr>
      <w:r>
        <w:br w:type="page"/>
      </w:r>
      <w:r w:rsidRPr="3ADD16CF">
        <w:rPr>
          <w:i/>
          <w:iCs/>
        </w:rPr>
        <w:lastRenderedPageBreak/>
        <w:t>Załącznik WA-A</w:t>
      </w:r>
      <w:r w:rsidR="00E02FE6" w:rsidRPr="3ADD16CF">
        <w:rPr>
          <w:i/>
          <w:iCs/>
        </w:rPr>
        <w:t>2</w:t>
      </w:r>
      <w:r w:rsidRPr="3ADD16CF">
        <w:rPr>
          <w:i/>
          <w:iCs/>
        </w:rPr>
        <w:t>.5</w:t>
      </w:r>
    </w:p>
    <w:p w14:paraId="272BCA60" w14:textId="77777777" w:rsidR="00D260B2" w:rsidRDefault="00D260B2" w:rsidP="00BF57B9">
      <w:pPr>
        <w:ind w:left="708" w:firstLine="708"/>
        <w:jc w:val="right"/>
      </w:pPr>
    </w:p>
    <w:p w14:paraId="55FF7A00" w14:textId="77777777" w:rsidR="00BF57B9" w:rsidRPr="00F3001D" w:rsidRDefault="00BF57B9" w:rsidP="00BF57B9">
      <w:pPr>
        <w:ind w:left="708" w:firstLine="708"/>
        <w:jc w:val="right"/>
      </w:pPr>
      <w:r w:rsidRPr="00F3001D">
        <w:t>Lublin, dnia…</w:t>
      </w:r>
      <w:r w:rsidR="00D260B2" w:rsidRPr="00F3001D">
        <w:t>………</w:t>
      </w:r>
      <w:r w:rsidRPr="00F3001D">
        <w:t>……</w:t>
      </w:r>
    </w:p>
    <w:p w14:paraId="44F82386" w14:textId="77777777" w:rsidR="00BF57B9" w:rsidRPr="00F3001D" w:rsidRDefault="00BF57B9" w:rsidP="00D260B2">
      <w:pPr>
        <w:spacing w:line="360" w:lineRule="auto"/>
      </w:pPr>
      <w:r w:rsidRPr="00F3001D">
        <w:t>Kierownik Studiów Podyplomowych</w:t>
      </w:r>
    </w:p>
    <w:p w14:paraId="7E779721" w14:textId="77777777" w:rsidR="00BF57B9" w:rsidRPr="00F3001D" w:rsidRDefault="00BF57B9" w:rsidP="00D260B2">
      <w:pPr>
        <w:spacing w:line="360" w:lineRule="auto"/>
      </w:pPr>
      <w:r w:rsidRPr="00F3001D">
        <w:t>………………………</w:t>
      </w:r>
      <w:r w:rsidR="00EB5E66">
        <w:t>…..…</w:t>
      </w:r>
      <w:r w:rsidR="00E02FE6">
        <w:t xml:space="preserve"> (</w:t>
      </w:r>
      <w:r w:rsidRPr="00F3001D">
        <w:rPr>
          <w:i/>
          <w:sz w:val="20"/>
          <w:szCs w:val="20"/>
        </w:rPr>
        <w:t>kierunek</w:t>
      </w:r>
      <w:r w:rsidR="00E02FE6" w:rsidRPr="00E02FE6">
        <w:rPr>
          <w:sz w:val="20"/>
          <w:szCs w:val="20"/>
        </w:rPr>
        <w:t>)</w:t>
      </w:r>
    </w:p>
    <w:p w14:paraId="4CEDC9D2" w14:textId="77777777" w:rsidR="00BF57B9" w:rsidRPr="00F3001D" w:rsidRDefault="00BF57B9" w:rsidP="00D260B2">
      <w:pPr>
        <w:spacing w:line="360" w:lineRule="auto"/>
      </w:pPr>
      <w:r w:rsidRPr="00F3001D">
        <w:t>……………………………..</w:t>
      </w:r>
      <w:r w:rsidR="00E02FE6">
        <w:t xml:space="preserve"> </w:t>
      </w:r>
      <w:r w:rsidRPr="00E02FE6">
        <w:rPr>
          <w:sz w:val="18"/>
          <w:szCs w:val="18"/>
        </w:rPr>
        <w:t>(</w:t>
      </w:r>
      <w:r w:rsidRPr="00F3001D">
        <w:rPr>
          <w:i/>
          <w:sz w:val="18"/>
          <w:szCs w:val="18"/>
        </w:rPr>
        <w:t>tytuł, stopień naukowy, imię i nazwisko</w:t>
      </w:r>
      <w:r w:rsidRPr="00E02FE6">
        <w:rPr>
          <w:sz w:val="18"/>
          <w:szCs w:val="18"/>
        </w:rPr>
        <w:t>)</w:t>
      </w:r>
    </w:p>
    <w:p w14:paraId="59644871" w14:textId="77777777" w:rsidR="00BF57B9" w:rsidRPr="00F3001D" w:rsidRDefault="00BF57B9" w:rsidP="00D260B2"/>
    <w:p w14:paraId="773BF801" w14:textId="77777777" w:rsidR="00576756" w:rsidRPr="00F3001D" w:rsidRDefault="00576756" w:rsidP="00D260B2"/>
    <w:p w14:paraId="52A64037" w14:textId="77777777" w:rsidR="00576756" w:rsidRPr="00F3001D" w:rsidRDefault="00576756" w:rsidP="00BF57B9"/>
    <w:p w14:paraId="4EFA4F94" w14:textId="77777777" w:rsidR="00BF57B9" w:rsidRDefault="00BF57B9" w:rsidP="00576756">
      <w:pPr>
        <w:ind w:firstLine="5245"/>
      </w:pPr>
      <w:r w:rsidRPr="00F3001D">
        <w:t>Dziekan Wydziału Agrobioinżynierii</w:t>
      </w:r>
    </w:p>
    <w:p w14:paraId="73CBB32F" w14:textId="77777777" w:rsidR="00D260B2" w:rsidRPr="00F3001D" w:rsidRDefault="00D260B2" w:rsidP="00576756">
      <w:pPr>
        <w:ind w:firstLine="5245"/>
      </w:pPr>
    </w:p>
    <w:p w14:paraId="68A60AC8" w14:textId="77777777" w:rsidR="00BF57B9" w:rsidRPr="00F3001D" w:rsidRDefault="00BF57B9" w:rsidP="00576756">
      <w:pPr>
        <w:ind w:firstLine="5245"/>
      </w:pPr>
      <w:r w:rsidRPr="00F3001D">
        <w:t>…………………………………….</w:t>
      </w:r>
    </w:p>
    <w:p w14:paraId="44F88C79" w14:textId="77777777" w:rsidR="00BF57B9" w:rsidRPr="00F3001D" w:rsidRDefault="00BF57B9" w:rsidP="00576756">
      <w:pPr>
        <w:ind w:firstLine="5245"/>
      </w:pPr>
      <w:r w:rsidRPr="00F3001D">
        <w:rPr>
          <w:i/>
          <w:sz w:val="18"/>
          <w:szCs w:val="18"/>
        </w:rPr>
        <w:t>(tytuł, stopień naukowy, imię i nazwisko)</w:t>
      </w:r>
    </w:p>
    <w:p w14:paraId="0E31D46D" w14:textId="77777777" w:rsidR="00BF57B9" w:rsidRPr="00F3001D" w:rsidRDefault="00BF57B9" w:rsidP="00BF57B9"/>
    <w:p w14:paraId="28AF249A" w14:textId="77777777" w:rsidR="00BF57B9" w:rsidRPr="00F3001D" w:rsidRDefault="00BF57B9" w:rsidP="00BF57B9"/>
    <w:p w14:paraId="621BFAF7" w14:textId="77777777" w:rsidR="00BF57B9" w:rsidRPr="00F3001D" w:rsidRDefault="00BF57B9" w:rsidP="00E02FE6">
      <w:pPr>
        <w:spacing w:line="360" w:lineRule="auto"/>
        <w:jc w:val="both"/>
      </w:pPr>
      <w:r w:rsidRPr="00F3001D">
        <w:tab/>
        <w:t xml:space="preserve">W </w:t>
      </w:r>
      <w:r w:rsidR="00576756" w:rsidRPr="00F3001D">
        <w:t>nawiązaniu do pisma Pan</w:t>
      </w:r>
      <w:r w:rsidR="0050615D" w:rsidRPr="00F3001D">
        <w:t>i Dziekan</w:t>
      </w:r>
      <w:r w:rsidR="00576756" w:rsidRPr="00F3001D">
        <w:t xml:space="preserve"> z dnia …</w:t>
      </w:r>
      <w:r w:rsidR="00D260B2" w:rsidRPr="00F3001D">
        <w:t>………………</w:t>
      </w:r>
      <w:r w:rsidR="00576756" w:rsidRPr="00F3001D">
        <w:t xml:space="preserve"> i </w:t>
      </w:r>
      <w:r w:rsidRPr="00F3001D">
        <w:t>raport</w:t>
      </w:r>
      <w:r w:rsidR="00576756" w:rsidRPr="00F3001D">
        <w:t>u</w:t>
      </w:r>
      <w:r w:rsidRPr="00F3001D">
        <w:t xml:space="preserve"> Wydziałowej Komisji ds.</w:t>
      </w:r>
      <w:r w:rsidR="00D260B2">
        <w:t> </w:t>
      </w:r>
      <w:r w:rsidRPr="00F3001D">
        <w:t xml:space="preserve">Jakości Kształcenia </w:t>
      </w:r>
      <w:r w:rsidR="00576756" w:rsidRPr="00F3001D">
        <w:t>dotyczącej wyników ankietyzacji absolwentów studiów podyplomowych</w:t>
      </w:r>
      <w:r w:rsidR="00E02FE6">
        <w:t xml:space="preserve"> na kierunku </w:t>
      </w:r>
      <w:r w:rsidR="00576756" w:rsidRPr="00F3001D">
        <w:t xml:space="preserve">…………………. </w:t>
      </w:r>
      <w:r w:rsidRPr="00F3001D">
        <w:t xml:space="preserve">uprzejmie </w:t>
      </w:r>
      <w:r w:rsidR="00576756" w:rsidRPr="00F3001D">
        <w:t>informuję o podjętych</w:t>
      </w:r>
      <w:r w:rsidRPr="00F3001D">
        <w:t xml:space="preserve"> działa</w:t>
      </w:r>
      <w:r w:rsidR="00576756" w:rsidRPr="00F3001D">
        <w:t>niach</w:t>
      </w:r>
      <w:r w:rsidRPr="00F3001D">
        <w:t xml:space="preserve"> naprawczych zalecanych przez Komisję.</w:t>
      </w:r>
    </w:p>
    <w:p w14:paraId="6677B975" w14:textId="77777777" w:rsidR="00BF57B9" w:rsidRPr="00F3001D" w:rsidRDefault="00576756" w:rsidP="00E02FE6">
      <w:pPr>
        <w:spacing w:line="360" w:lineRule="auto"/>
        <w:jc w:val="both"/>
      </w:pPr>
      <w:r w:rsidRPr="00F3001D">
        <w:rPr>
          <w:i/>
          <w:sz w:val="20"/>
          <w:szCs w:val="20"/>
        </w:rPr>
        <w:t>(przedstawić zakres działań naprawczych)</w:t>
      </w:r>
      <w:r w:rsidRPr="00F3001D">
        <w:t xml:space="preserve"> …………………….………………………………………….</w:t>
      </w:r>
    </w:p>
    <w:p w14:paraId="1A12B4A4" w14:textId="77777777" w:rsidR="00576756" w:rsidRPr="00F3001D" w:rsidRDefault="00576756" w:rsidP="00E02FE6">
      <w:pPr>
        <w:spacing w:line="360" w:lineRule="auto"/>
        <w:jc w:val="both"/>
      </w:pPr>
      <w:r w:rsidRPr="00F3001D">
        <w:t>……………………………………………………………………………………………………….</w:t>
      </w:r>
    </w:p>
    <w:p w14:paraId="5AA8CA13" w14:textId="77777777" w:rsidR="00576756" w:rsidRPr="00F3001D" w:rsidRDefault="00576756" w:rsidP="00E02FE6">
      <w:pPr>
        <w:spacing w:line="360" w:lineRule="auto"/>
        <w:jc w:val="both"/>
      </w:pPr>
      <w:r w:rsidRPr="00F3001D">
        <w:t>……………………………………………………………………………………………………….</w:t>
      </w:r>
    </w:p>
    <w:p w14:paraId="185D1438" w14:textId="77777777" w:rsidR="00576756" w:rsidRPr="00F3001D" w:rsidRDefault="00576756" w:rsidP="00E02FE6">
      <w:pPr>
        <w:spacing w:line="360" w:lineRule="auto"/>
        <w:jc w:val="both"/>
      </w:pPr>
      <w:r w:rsidRPr="00F3001D">
        <w:t>………………………………………………………………………………………………………..</w:t>
      </w:r>
    </w:p>
    <w:p w14:paraId="45DD6F9A" w14:textId="77777777" w:rsidR="00576756" w:rsidRPr="00F3001D" w:rsidRDefault="00576756" w:rsidP="00E02FE6">
      <w:pPr>
        <w:spacing w:line="360" w:lineRule="auto"/>
        <w:jc w:val="both"/>
      </w:pPr>
      <w:r w:rsidRPr="00F3001D">
        <w:t>……………………………………………………………………………………………………….</w:t>
      </w:r>
    </w:p>
    <w:p w14:paraId="5B0F36D1" w14:textId="77777777" w:rsidR="00576756" w:rsidRPr="00F3001D" w:rsidRDefault="00576756" w:rsidP="00E02FE6">
      <w:pPr>
        <w:spacing w:line="360" w:lineRule="auto"/>
        <w:jc w:val="both"/>
      </w:pPr>
      <w:r w:rsidRPr="00F3001D">
        <w:t>……………………………………………………………………………………………………….</w:t>
      </w:r>
    </w:p>
    <w:p w14:paraId="71B6E1E4" w14:textId="77777777" w:rsidR="00576756" w:rsidRPr="00F3001D" w:rsidRDefault="00576756" w:rsidP="00E02FE6">
      <w:pPr>
        <w:spacing w:line="360" w:lineRule="auto"/>
        <w:jc w:val="both"/>
      </w:pPr>
      <w:r w:rsidRPr="00F3001D">
        <w:t>………………………………………………………………………………………………………..</w:t>
      </w:r>
    </w:p>
    <w:p w14:paraId="1004CC3C" w14:textId="77777777" w:rsidR="00576756" w:rsidRPr="00F3001D" w:rsidRDefault="00576756" w:rsidP="00BF57B9">
      <w:pPr>
        <w:spacing w:line="360" w:lineRule="auto"/>
      </w:pPr>
    </w:p>
    <w:p w14:paraId="231BDC8F" w14:textId="77777777" w:rsidR="00BF57B9" w:rsidRPr="00F3001D" w:rsidRDefault="00576756" w:rsidP="00576756">
      <w:pPr>
        <w:ind w:left="4956"/>
      </w:pPr>
      <w:r w:rsidRPr="00F3001D">
        <w:t>……</w:t>
      </w:r>
      <w:r w:rsidR="00BF57B9" w:rsidRPr="00F3001D">
        <w:t>………………………………………</w:t>
      </w:r>
    </w:p>
    <w:p w14:paraId="7EE92DB7" w14:textId="77777777" w:rsidR="00BF57B9" w:rsidRPr="00F3001D" w:rsidRDefault="00BF57B9" w:rsidP="00576756">
      <w:pPr>
        <w:ind w:left="4248" w:firstLine="708"/>
        <w:rPr>
          <w:i/>
          <w:sz w:val="20"/>
          <w:szCs w:val="20"/>
        </w:rPr>
      </w:pPr>
      <w:r w:rsidRPr="00F3001D">
        <w:rPr>
          <w:i/>
          <w:sz w:val="20"/>
          <w:szCs w:val="20"/>
        </w:rPr>
        <w:t xml:space="preserve">(podpis </w:t>
      </w:r>
      <w:r w:rsidR="00576756" w:rsidRPr="00F3001D">
        <w:rPr>
          <w:i/>
          <w:sz w:val="20"/>
          <w:szCs w:val="20"/>
        </w:rPr>
        <w:t>kierownika studiów</w:t>
      </w:r>
      <w:r w:rsidR="00E02FE6">
        <w:rPr>
          <w:i/>
          <w:sz w:val="20"/>
          <w:szCs w:val="20"/>
        </w:rPr>
        <w:t xml:space="preserve"> podyplomowych)</w:t>
      </w:r>
    </w:p>
    <w:p w14:paraId="528BC887" w14:textId="77777777" w:rsidR="00BF57B9" w:rsidRPr="00F3001D" w:rsidRDefault="00BF57B9" w:rsidP="00BF57B9">
      <w:pPr>
        <w:spacing w:line="360" w:lineRule="auto"/>
      </w:pPr>
    </w:p>
    <w:p w14:paraId="5798D768" w14:textId="77777777" w:rsidR="00327888" w:rsidRPr="00F3001D" w:rsidRDefault="00327888" w:rsidP="00327888">
      <w:pPr>
        <w:spacing w:line="360" w:lineRule="auto"/>
      </w:pPr>
    </w:p>
    <w:sectPr w:rsidR="00327888" w:rsidRPr="00F3001D" w:rsidSect="0050615D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4A8483" w16cex:dateUtc="2025-02-16T11:14:52.453Z"/>
  <w16cex:commentExtensible w16cex:durableId="61D6B84C" w16cex:dateUtc="2025-02-16T11:15:00.28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B1E"/>
    <w:multiLevelType w:val="hybridMultilevel"/>
    <w:tmpl w:val="C6FE7B14"/>
    <w:lvl w:ilvl="0" w:tplc="35741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77C02"/>
    <w:multiLevelType w:val="hybridMultilevel"/>
    <w:tmpl w:val="6248FFEE"/>
    <w:lvl w:ilvl="0" w:tplc="C17A1D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53C3"/>
    <w:multiLevelType w:val="hybridMultilevel"/>
    <w:tmpl w:val="2ED8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578F"/>
    <w:multiLevelType w:val="hybridMultilevel"/>
    <w:tmpl w:val="BA862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34A"/>
    <w:multiLevelType w:val="hybridMultilevel"/>
    <w:tmpl w:val="4BAC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297"/>
    <w:multiLevelType w:val="hybridMultilevel"/>
    <w:tmpl w:val="3B881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4B0"/>
    <w:multiLevelType w:val="hybridMultilevel"/>
    <w:tmpl w:val="D63C43B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5164"/>
    <w:multiLevelType w:val="hybridMultilevel"/>
    <w:tmpl w:val="7B9EC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0539"/>
    <w:multiLevelType w:val="hybridMultilevel"/>
    <w:tmpl w:val="6116F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2F5F"/>
    <w:multiLevelType w:val="hybridMultilevel"/>
    <w:tmpl w:val="4BAC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04071"/>
    <w:multiLevelType w:val="hybridMultilevel"/>
    <w:tmpl w:val="F6B8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36C9"/>
    <w:multiLevelType w:val="hybridMultilevel"/>
    <w:tmpl w:val="E9889994"/>
    <w:lvl w:ilvl="0" w:tplc="CFC2D2F0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C291157"/>
    <w:multiLevelType w:val="hybridMultilevel"/>
    <w:tmpl w:val="7D5A521C"/>
    <w:lvl w:ilvl="0" w:tplc="DE1EA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27232"/>
    <w:multiLevelType w:val="hybridMultilevel"/>
    <w:tmpl w:val="7B9EC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B6964"/>
    <w:multiLevelType w:val="hybridMultilevel"/>
    <w:tmpl w:val="E2A4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E2880"/>
    <w:multiLevelType w:val="hybridMultilevel"/>
    <w:tmpl w:val="F63CF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6A3D2E"/>
    <w:multiLevelType w:val="hybridMultilevel"/>
    <w:tmpl w:val="B7C0B89A"/>
    <w:lvl w:ilvl="0" w:tplc="10B41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C32E33"/>
    <w:multiLevelType w:val="hybridMultilevel"/>
    <w:tmpl w:val="18DC335E"/>
    <w:lvl w:ilvl="0" w:tplc="32541A1C">
      <w:start w:val="8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BDE0DA2"/>
    <w:multiLevelType w:val="hybridMultilevel"/>
    <w:tmpl w:val="EE749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205B"/>
    <w:multiLevelType w:val="hybridMultilevel"/>
    <w:tmpl w:val="8304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A5E40"/>
    <w:multiLevelType w:val="hybridMultilevel"/>
    <w:tmpl w:val="D1B45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7A1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0098D"/>
    <w:multiLevelType w:val="hybridMultilevel"/>
    <w:tmpl w:val="5002BD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45B34"/>
    <w:multiLevelType w:val="hybridMultilevel"/>
    <w:tmpl w:val="10E43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30AE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A7120"/>
    <w:multiLevelType w:val="hybridMultilevel"/>
    <w:tmpl w:val="6F86C41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E61A5"/>
    <w:multiLevelType w:val="hybridMultilevel"/>
    <w:tmpl w:val="228A4F8E"/>
    <w:lvl w:ilvl="0" w:tplc="CF6CF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D61E24"/>
    <w:multiLevelType w:val="hybridMultilevel"/>
    <w:tmpl w:val="959C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FA6"/>
    <w:multiLevelType w:val="hybridMultilevel"/>
    <w:tmpl w:val="7B9EC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18"/>
  </w:num>
  <w:num w:numId="5">
    <w:abstractNumId w:val="10"/>
  </w:num>
  <w:num w:numId="6">
    <w:abstractNumId w:val="19"/>
  </w:num>
  <w:num w:numId="7">
    <w:abstractNumId w:val="5"/>
  </w:num>
  <w:num w:numId="8">
    <w:abstractNumId w:val="8"/>
  </w:num>
  <w:num w:numId="9">
    <w:abstractNumId w:val="22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3"/>
  </w:num>
  <w:num w:numId="15">
    <w:abstractNumId w:val="14"/>
  </w:num>
  <w:num w:numId="16">
    <w:abstractNumId w:val="20"/>
  </w:num>
  <w:num w:numId="17">
    <w:abstractNumId w:val="1"/>
  </w:num>
  <w:num w:numId="18">
    <w:abstractNumId w:val="21"/>
  </w:num>
  <w:num w:numId="19">
    <w:abstractNumId w:val="15"/>
  </w:num>
  <w:num w:numId="20">
    <w:abstractNumId w:val="23"/>
  </w:num>
  <w:num w:numId="21">
    <w:abstractNumId w:val="11"/>
  </w:num>
  <w:num w:numId="22">
    <w:abstractNumId w:val="17"/>
  </w:num>
  <w:num w:numId="23">
    <w:abstractNumId w:val="6"/>
  </w:num>
  <w:num w:numId="24">
    <w:abstractNumId w:val="26"/>
  </w:num>
  <w:num w:numId="25">
    <w:abstractNumId w:val="4"/>
  </w:num>
  <w:num w:numId="26">
    <w:abstractNumId w:val="7"/>
  </w:num>
  <w:num w:numId="2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">
    <w15:presenceInfo w15:providerId="None" w15:userId="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2B"/>
    <w:rsid w:val="00014FE8"/>
    <w:rsid w:val="001807BA"/>
    <w:rsid w:val="001B6382"/>
    <w:rsid w:val="001C636A"/>
    <w:rsid w:val="001F17A5"/>
    <w:rsid w:val="0021138B"/>
    <w:rsid w:val="0026039D"/>
    <w:rsid w:val="0026292C"/>
    <w:rsid w:val="002866D2"/>
    <w:rsid w:val="002C509D"/>
    <w:rsid w:val="002D772B"/>
    <w:rsid w:val="002D7779"/>
    <w:rsid w:val="002E42AC"/>
    <w:rsid w:val="002F61A5"/>
    <w:rsid w:val="00327888"/>
    <w:rsid w:val="00343F0A"/>
    <w:rsid w:val="003866E6"/>
    <w:rsid w:val="003A5E18"/>
    <w:rsid w:val="003E0326"/>
    <w:rsid w:val="003E303B"/>
    <w:rsid w:val="003E44C8"/>
    <w:rsid w:val="003E718B"/>
    <w:rsid w:val="00401327"/>
    <w:rsid w:val="004465A9"/>
    <w:rsid w:val="004A6AC7"/>
    <w:rsid w:val="004C5802"/>
    <w:rsid w:val="004E1E2F"/>
    <w:rsid w:val="004F5AEA"/>
    <w:rsid w:val="0050615D"/>
    <w:rsid w:val="00515505"/>
    <w:rsid w:val="00520F44"/>
    <w:rsid w:val="0054155A"/>
    <w:rsid w:val="005452C5"/>
    <w:rsid w:val="00576756"/>
    <w:rsid w:val="005A64DC"/>
    <w:rsid w:val="005B0436"/>
    <w:rsid w:val="005B2612"/>
    <w:rsid w:val="005C6825"/>
    <w:rsid w:val="005E53EB"/>
    <w:rsid w:val="00697506"/>
    <w:rsid w:val="006B259E"/>
    <w:rsid w:val="006C3C42"/>
    <w:rsid w:val="006C4166"/>
    <w:rsid w:val="006E1D7F"/>
    <w:rsid w:val="006E5DA6"/>
    <w:rsid w:val="00756F1A"/>
    <w:rsid w:val="007912E4"/>
    <w:rsid w:val="007A37C2"/>
    <w:rsid w:val="007B0E47"/>
    <w:rsid w:val="007B3517"/>
    <w:rsid w:val="007D5A6D"/>
    <w:rsid w:val="007E0ED2"/>
    <w:rsid w:val="007F3FA6"/>
    <w:rsid w:val="00800AFA"/>
    <w:rsid w:val="00800DC3"/>
    <w:rsid w:val="00861FD7"/>
    <w:rsid w:val="00873BEF"/>
    <w:rsid w:val="00874E91"/>
    <w:rsid w:val="008B2783"/>
    <w:rsid w:val="008F216F"/>
    <w:rsid w:val="00931AC6"/>
    <w:rsid w:val="00944F19"/>
    <w:rsid w:val="00952F7B"/>
    <w:rsid w:val="00953A2C"/>
    <w:rsid w:val="0097308F"/>
    <w:rsid w:val="009737C8"/>
    <w:rsid w:val="009A31B3"/>
    <w:rsid w:val="009A55BE"/>
    <w:rsid w:val="009B5B72"/>
    <w:rsid w:val="009B68F6"/>
    <w:rsid w:val="009C1383"/>
    <w:rsid w:val="009E2FC1"/>
    <w:rsid w:val="009F694E"/>
    <w:rsid w:val="00A05C31"/>
    <w:rsid w:val="00A171BE"/>
    <w:rsid w:val="00A277CE"/>
    <w:rsid w:val="00A363F5"/>
    <w:rsid w:val="00AB6B96"/>
    <w:rsid w:val="00AD0DB5"/>
    <w:rsid w:val="00AD27C6"/>
    <w:rsid w:val="00AF3993"/>
    <w:rsid w:val="00B104E2"/>
    <w:rsid w:val="00B13B8A"/>
    <w:rsid w:val="00B32915"/>
    <w:rsid w:val="00B35C4D"/>
    <w:rsid w:val="00B7775B"/>
    <w:rsid w:val="00BA3E6A"/>
    <w:rsid w:val="00BB3BBD"/>
    <w:rsid w:val="00BF57B9"/>
    <w:rsid w:val="00BF6265"/>
    <w:rsid w:val="00C34603"/>
    <w:rsid w:val="00CC325B"/>
    <w:rsid w:val="00D02C4A"/>
    <w:rsid w:val="00D260B2"/>
    <w:rsid w:val="00D354CD"/>
    <w:rsid w:val="00D4583F"/>
    <w:rsid w:val="00D621FD"/>
    <w:rsid w:val="00DD37C3"/>
    <w:rsid w:val="00DF0E3F"/>
    <w:rsid w:val="00E02FE6"/>
    <w:rsid w:val="00E41480"/>
    <w:rsid w:val="00E83D21"/>
    <w:rsid w:val="00EA50CC"/>
    <w:rsid w:val="00EB5E66"/>
    <w:rsid w:val="00ED5E64"/>
    <w:rsid w:val="00F3001D"/>
    <w:rsid w:val="00F35CFE"/>
    <w:rsid w:val="00F41111"/>
    <w:rsid w:val="00F60195"/>
    <w:rsid w:val="00FB443D"/>
    <w:rsid w:val="00FD46CD"/>
    <w:rsid w:val="0CF2136F"/>
    <w:rsid w:val="1141F361"/>
    <w:rsid w:val="1F770EA9"/>
    <w:rsid w:val="274422C2"/>
    <w:rsid w:val="3ADD16CF"/>
    <w:rsid w:val="52CB1CD0"/>
    <w:rsid w:val="5DDCE9CA"/>
    <w:rsid w:val="6B964026"/>
    <w:rsid w:val="7161E537"/>
    <w:rsid w:val="7C4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219D"/>
  <w15:chartTrackingRefBased/>
  <w15:docId w15:val="{B5D1C824-006F-46FB-A806-05D90124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72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772B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Akapitzlist">
    <w:name w:val="List Paragraph"/>
    <w:basedOn w:val="Normalny"/>
    <w:qFormat/>
    <w:rsid w:val="002D7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7912E4"/>
    <w:pPr>
      <w:spacing w:line="480" w:lineRule="auto"/>
      <w:jc w:val="center"/>
    </w:pPr>
    <w:rPr>
      <w:b/>
      <w:bCs/>
      <w:lang w:val="x-none" w:eastAsia="x-none"/>
    </w:rPr>
  </w:style>
  <w:style w:type="character" w:customStyle="1" w:styleId="TytuZnak">
    <w:name w:val="Tytuł Znak"/>
    <w:link w:val="Tytu"/>
    <w:rsid w:val="007912E4"/>
    <w:rPr>
      <w:rFonts w:ascii="Times New Roman" w:eastAsia="Times New Roman" w:hAnsi="Times New Roman"/>
      <w:b/>
      <w:bCs/>
      <w:sz w:val="24"/>
      <w:szCs w:val="24"/>
    </w:rPr>
  </w:style>
  <w:style w:type="character" w:styleId="Odwoaniedokomentarza">
    <w:name w:val="annotation reference"/>
    <w:semiHidden/>
    <w:rsid w:val="00861FD7"/>
    <w:rPr>
      <w:sz w:val="16"/>
      <w:szCs w:val="16"/>
    </w:rPr>
  </w:style>
  <w:style w:type="paragraph" w:styleId="Tekstkomentarza">
    <w:name w:val="annotation text"/>
    <w:basedOn w:val="Normalny"/>
    <w:semiHidden/>
    <w:rsid w:val="00861F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1FD7"/>
    <w:rPr>
      <w:b/>
      <w:bCs/>
    </w:rPr>
  </w:style>
  <w:style w:type="paragraph" w:styleId="Tekstdymka">
    <w:name w:val="Balloon Text"/>
    <w:basedOn w:val="Normalny"/>
    <w:semiHidden/>
    <w:rsid w:val="00861F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F61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d5dbda411202499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9E3863D16EB448F45D9BBF09677ED" ma:contentTypeVersion="4" ma:contentTypeDescription="Utwórz nowy dokument." ma:contentTypeScope="" ma:versionID="4789b43586f0ec4163b3a68ef752954e">
  <xsd:schema xmlns:xsd="http://www.w3.org/2001/XMLSchema" xmlns:xs="http://www.w3.org/2001/XMLSchema" xmlns:p="http://schemas.microsoft.com/office/2006/metadata/properties" xmlns:ns2="6d4fba98-531c-4b3b-90d3-e632d25a98b3" targetNamespace="http://schemas.microsoft.com/office/2006/metadata/properties" ma:root="true" ma:fieldsID="b310317473bcf2a8c284edd55f337388" ns2:_="">
    <xsd:import namespace="6d4fba98-531c-4b3b-90d3-e632d25a9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ba98-531c-4b3b-90d3-e632d25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9A594-CB62-4D68-A30E-EA217CEDD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71F90-5F66-43E3-B43D-7F20C237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fba98-531c-4b3b-90d3-e632d25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8154F-032C-4104-A069-13BBF6FE8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</cp:lastModifiedBy>
  <cp:revision>3</cp:revision>
  <cp:lastPrinted>2021-02-05T07:21:00Z</cp:lastPrinted>
  <dcterms:created xsi:type="dcterms:W3CDTF">2025-02-16T14:13:00Z</dcterms:created>
  <dcterms:modified xsi:type="dcterms:W3CDTF">2025-02-16T14:22:00Z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0x0101007099E3863D16EB448F45D9BBF09677ED</vt:lpwstr>
  </property>
</Properties>
</file>